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2601810" w:displacedByCustomXml="next"/>
    <w:bookmarkEnd w:id="0" w:displacedByCustomXml="next"/>
    <w:sdt>
      <w:sdtPr>
        <w:rPr>
          <w:rFonts w:asciiTheme="minorHAnsi" w:eastAsiaTheme="minorHAnsi" w:hAnsiTheme="minorHAnsi" w:cstheme="minorBidi"/>
          <w:color w:val="auto"/>
          <w:sz w:val="22"/>
          <w:szCs w:val="22"/>
        </w:rPr>
        <w:id w:val="-862898157"/>
        <w:docPartObj>
          <w:docPartGallery w:val="Table of Contents"/>
          <w:docPartUnique/>
        </w:docPartObj>
      </w:sdtPr>
      <w:sdtEndPr>
        <w:rPr>
          <w:rFonts w:ascii="Lucida Sans" w:eastAsiaTheme="minorEastAsia" w:hAnsi="Lucida Sans"/>
          <w:b/>
          <w:bCs/>
          <w:noProof/>
        </w:rPr>
      </w:sdtEndPr>
      <w:sdtContent>
        <w:p w14:paraId="25898BC5" w14:textId="6BFF7DE0" w:rsidR="00AA7D05" w:rsidRDefault="00AA7D05">
          <w:pPr>
            <w:pStyle w:val="TOCHeading"/>
          </w:pPr>
          <w:r>
            <w:t>Table of Contents</w:t>
          </w:r>
        </w:p>
        <w:p w14:paraId="510465F3" w14:textId="51E1067C" w:rsidR="00586CFE" w:rsidRDefault="00AA7D05">
          <w:pPr>
            <w:pStyle w:val="TOC1"/>
            <w:tabs>
              <w:tab w:val="left" w:pos="660"/>
              <w:tab w:val="right" w:leader="dot" w:pos="10070"/>
            </w:tabs>
            <w:rPr>
              <w:noProof/>
              <w:kern w:val="2"/>
              <w14:ligatures w14:val="standardContextual"/>
            </w:rPr>
          </w:pPr>
          <w:r w:rsidRPr="000D1AB0">
            <w:rPr>
              <w:rFonts w:ascii="Lucida Sans" w:hAnsi="Lucida Sans"/>
            </w:rPr>
            <w:fldChar w:fldCharType="begin"/>
          </w:r>
          <w:r w:rsidRPr="000D1AB0">
            <w:rPr>
              <w:rFonts w:ascii="Lucida Sans" w:hAnsi="Lucida Sans"/>
            </w:rPr>
            <w:instrText xml:space="preserve"> TOC \o "1-3" \h \z \u </w:instrText>
          </w:r>
          <w:r w:rsidRPr="000D1AB0">
            <w:rPr>
              <w:rFonts w:ascii="Lucida Sans" w:hAnsi="Lucida Sans"/>
            </w:rPr>
            <w:fldChar w:fldCharType="separate"/>
          </w:r>
          <w:hyperlink w:anchor="_Toc156229884" w:history="1">
            <w:r w:rsidR="00586CFE" w:rsidRPr="007157EE">
              <w:rPr>
                <w:rStyle w:val="Hyperlink"/>
                <w:noProof/>
              </w:rPr>
              <w:t>1.0</w:t>
            </w:r>
            <w:r w:rsidR="00586CFE">
              <w:rPr>
                <w:noProof/>
                <w:kern w:val="2"/>
                <w14:ligatures w14:val="standardContextual"/>
              </w:rPr>
              <w:tab/>
            </w:r>
            <w:r w:rsidR="00586CFE" w:rsidRPr="007157EE">
              <w:rPr>
                <w:rStyle w:val="Hyperlink"/>
                <w:noProof/>
              </w:rPr>
              <w:t>Introduction</w:t>
            </w:r>
            <w:r w:rsidR="00586CFE">
              <w:rPr>
                <w:noProof/>
                <w:webHidden/>
              </w:rPr>
              <w:tab/>
            </w:r>
            <w:r w:rsidR="00586CFE">
              <w:rPr>
                <w:noProof/>
                <w:webHidden/>
              </w:rPr>
              <w:fldChar w:fldCharType="begin"/>
            </w:r>
            <w:r w:rsidR="00586CFE">
              <w:rPr>
                <w:noProof/>
                <w:webHidden/>
              </w:rPr>
              <w:instrText xml:space="preserve"> PAGEREF _Toc156229884 \h </w:instrText>
            </w:r>
            <w:r w:rsidR="00586CFE">
              <w:rPr>
                <w:noProof/>
                <w:webHidden/>
              </w:rPr>
            </w:r>
            <w:r w:rsidR="00586CFE">
              <w:rPr>
                <w:noProof/>
                <w:webHidden/>
              </w:rPr>
              <w:fldChar w:fldCharType="separate"/>
            </w:r>
            <w:r w:rsidR="00586CFE">
              <w:rPr>
                <w:noProof/>
                <w:webHidden/>
              </w:rPr>
              <w:t>2</w:t>
            </w:r>
            <w:r w:rsidR="00586CFE">
              <w:rPr>
                <w:noProof/>
                <w:webHidden/>
              </w:rPr>
              <w:fldChar w:fldCharType="end"/>
            </w:r>
          </w:hyperlink>
        </w:p>
        <w:p w14:paraId="30C809B9" w14:textId="17BFC2F8" w:rsidR="00586CFE" w:rsidRDefault="00F043CF">
          <w:pPr>
            <w:pStyle w:val="TOC1"/>
            <w:tabs>
              <w:tab w:val="right" w:leader="dot" w:pos="10070"/>
            </w:tabs>
            <w:rPr>
              <w:noProof/>
              <w:kern w:val="2"/>
              <w14:ligatures w14:val="standardContextual"/>
            </w:rPr>
          </w:pPr>
          <w:hyperlink w:anchor="_Toc156229885" w:history="1">
            <w:r w:rsidR="00586CFE" w:rsidRPr="007157EE">
              <w:rPr>
                <w:rStyle w:val="Hyperlink"/>
                <w:rFonts w:eastAsia="Times New Roman"/>
                <w:noProof/>
              </w:rPr>
              <w:t>2.0 Vicinity Map</w:t>
            </w:r>
            <w:r w:rsidR="00586CFE">
              <w:rPr>
                <w:noProof/>
                <w:webHidden/>
              </w:rPr>
              <w:tab/>
            </w:r>
            <w:r w:rsidR="00586CFE">
              <w:rPr>
                <w:noProof/>
                <w:webHidden/>
              </w:rPr>
              <w:fldChar w:fldCharType="begin"/>
            </w:r>
            <w:r w:rsidR="00586CFE">
              <w:rPr>
                <w:noProof/>
                <w:webHidden/>
              </w:rPr>
              <w:instrText xml:space="preserve"> PAGEREF _Toc156229885 \h </w:instrText>
            </w:r>
            <w:r w:rsidR="00586CFE">
              <w:rPr>
                <w:noProof/>
                <w:webHidden/>
              </w:rPr>
            </w:r>
            <w:r w:rsidR="00586CFE">
              <w:rPr>
                <w:noProof/>
                <w:webHidden/>
              </w:rPr>
              <w:fldChar w:fldCharType="separate"/>
            </w:r>
            <w:r w:rsidR="00586CFE">
              <w:rPr>
                <w:noProof/>
                <w:webHidden/>
              </w:rPr>
              <w:t>3</w:t>
            </w:r>
            <w:r w:rsidR="00586CFE">
              <w:rPr>
                <w:noProof/>
                <w:webHidden/>
              </w:rPr>
              <w:fldChar w:fldCharType="end"/>
            </w:r>
          </w:hyperlink>
        </w:p>
        <w:p w14:paraId="0529CE02" w14:textId="4CCE2FC2" w:rsidR="00586CFE" w:rsidRDefault="00F043CF">
          <w:pPr>
            <w:pStyle w:val="TOC1"/>
            <w:tabs>
              <w:tab w:val="right" w:leader="dot" w:pos="10070"/>
            </w:tabs>
            <w:rPr>
              <w:noProof/>
              <w:kern w:val="2"/>
              <w14:ligatures w14:val="standardContextual"/>
            </w:rPr>
          </w:pPr>
          <w:hyperlink w:anchor="_Toc156229886" w:history="1">
            <w:r w:rsidR="00586CFE" w:rsidRPr="007157EE">
              <w:rPr>
                <w:rStyle w:val="Hyperlink"/>
                <w:noProof/>
              </w:rPr>
              <w:t>3.0 Permitted Uses</w:t>
            </w:r>
            <w:r w:rsidR="00586CFE">
              <w:rPr>
                <w:noProof/>
                <w:webHidden/>
              </w:rPr>
              <w:tab/>
            </w:r>
            <w:r w:rsidR="00586CFE">
              <w:rPr>
                <w:noProof/>
                <w:webHidden/>
              </w:rPr>
              <w:fldChar w:fldCharType="begin"/>
            </w:r>
            <w:r w:rsidR="00586CFE">
              <w:rPr>
                <w:noProof/>
                <w:webHidden/>
              </w:rPr>
              <w:instrText xml:space="preserve"> PAGEREF _Toc156229886 \h </w:instrText>
            </w:r>
            <w:r w:rsidR="00586CFE">
              <w:rPr>
                <w:noProof/>
                <w:webHidden/>
              </w:rPr>
            </w:r>
            <w:r w:rsidR="00586CFE">
              <w:rPr>
                <w:noProof/>
                <w:webHidden/>
              </w:rPr>
              <w:fldChar w:fldCharType="separate"/>
            </w:r>
            <w:r w:rsidR="00586CFE">
              <w:rPr>
                <w:noProof/>
                <w:webHidden/>
              </w:rPr>
              <w:t>4</w:t>
            </w:r>
            <w:r w:rsidR="00586CFE">
              <w:rPr>
                <w:noProof/>
                <w:webHidden/>
              </w:rPr>
              <w:fldChar w:fldCharType="end"/>
            </w:r>
          </w:hyperlink>
        </w:p>
        <w:p w14:paraId="2FD0E75D" w14:textId="5DC827AF" w:rsidR="00586CFE" w:rsidRDefault="00F043CF">
          <w:pPr>
            <w:pStyle w:val="TOC1"/>
            <w:tabs>
              <w:tab w:val="right" w:leader="dot" w:pos="10070"/>
            </w:tabs>
            <w:rPr>
              <w:noProof/>
              <w:kern w:val="2"/>
              <w14:ligatures w14:val="standardContextual"/>
            </w:rPr>
          </w:pPr>
          <w:hyperlink w:anchor="_Toc156229887" w:history="1">
            <w:r w:rsidR="00586CFE" w:rsidRPr="007157EE">
              <w:rPr>
                <w:rStyle w:val="Hyperlink"/>
                <w:noProof/>
              </w:rPr>
              <w:t>4.0 Design Controls</w:t>
            </w:r>
            <w:r w:rsidR="00586CFE">
              <w:rPr>
                <w:noProof/>
                <w:webHidden/>
              </w:rPr>
              <w:tab/>
            </w:r>
            <w:r w:rsidR="00586CFE">
              <w:rPr>
                <w:noProof/>
                <w:webHidden/>
              </w:rPr>
              <w:fldChar w:fldCharType="begin"/>
            </w:r>
            <w:r w:rsidR="00586CFE">
              <w:rPr>
                <w:noProof/>
                <w:webHidden/>
              </w:rPr>
              <w:instrText xml:space="preserve"> PAGEREF _Toc156229887 \h </w:instrText>
            </w:r>
            <w:r w:rsidR="00586CFE">
              <w:rPr>
                <w:noProof/>
                <w:webHidden/>
              </w:rPr>
            </w:r>
            <w:r w:rsidR="00586CFE">
              <w:rPr>
                <w:noProof/>
                <w:webHidden/>
              </w:rPr>
              <w:fldChar w:fldCharType="separate"/>
            </w:r>
            <w:r w:rsidR="00586CFE">
              <w:rPr>
                <w:noProof/>
                <w:webHidden/>
              </w:rPr>
              <w:t>4</w:t>
            </w:r>
            <w:r w:rsidR="00586CFE">
              <w:rPr>
                <w:noProof/>
                <w:webHidden/>
              </w:rPr>
              <w:fldChar w:fldCharType="end"/>
            </w:r>
          </w:hyperlink>
        </w:p>
        <w:p w14:paraId="7C489CF2" w14:textId="37F5D712" w:rsidR="00586CFE" w:rsidRDefault="00F043CF">
          <w:pPr>
            <w:pStyle w:val="TOC1"/>
            <w:tabs>
              <w:tab w:val="right" w:leader="dot" w:pos="10070"/>
            </w:tabs>
            <w:rPr>
              <w:noProof/>
              <w:kern w:val="2"/>
              <w14:ligatures w14:val="standardContextual"/>
            </w:rPr>
          </w:pPr>
          <w:hyperlink w:anchor="_Toc156229888" w:history="1">
            <w:r w:rsidR="00586CFE" w:rsidRPr="007157EE">
              <w:rPr>
                <w:rStyle w:val="Hyperlink"/>
                <w:noProof/>
              </w:rPr>
              <w:t>5.0 Architectural Standards</w:t>
            </w:r>
            <w:r w:rsidR="00586CFE">
              <w:rPr>
                <w:noProof/>
                <w:webHidden/>
              </w:rPr>
              <w:tab/>
            </w:r>
            <w:r w:rsidR="00586CFE">
              <w:rPr>
                <w:noProof/>
                <w:webHidden/>
              </w:rPr>
              <w:fldChar w:fldCharType="begin"/>
            </w:r>
            <w:r w:rsidR="00586CFE">
              <w:rPr>
                <w:noProof/>
                <w:webHidden/>
              </w:rPr>
              <w:instrText xml:space="preserve"> PAGEREF _Toc156229888 \h </w:instrText>
            </w:r>
            <w:r w:rsidR="00586CFE">
              <w:rPr>
                <w:noProof/>
                <w:webHidden/>
              </w:rPr>
            </w:r>
            <w:r w:rsidR="00586CFE">
              <w:rPr>
                <w:noProof/>
                <w:webHidden/>
              </w:rPr>
              <w:fldChar w:fldCharType="separate"/>
            </w:r>
            <w:r w:rsidR="00586CFE">
              <w:rPr>
                <w:noProof/>
                <w:webHidden/>
              </w:rPr>
              <w:t>5</w:t>
            </w:r>
            <w:r w:rsidR="00586CFE">
              <w:rPr>
                <w:noProof/>
                <w:webHidden/>
              </w:rPr>
              <w:fldChar w:fldCharType="end"/>
            </w:r>
          </w:hyperlink>
        </w:p>
        <w:p w14:paraId="08B9D8AB" w14:textId="5C729AE8" w:rsidR="00586CFE" w:rsidRDefault="00F043CF">
          <w:pPr>
            <w:pStyle w:val="TOC1"/>
            <w:tabs>
              <w:tab w:val="right" w:leader="dot" w:pos="10070"/>
            </w:tabs>
            <w:rPr>
              <w:noProof/>
              <w:kern w:val="2"/>
              <w14:ligatures w14:val="standardContextual"/>
            </w:rPr>
          </w:pPr>
          <w:hyperlink w:anchor="_Toc156229889" w:history="1">
            <w:r w:rsidR="00586CFE" w:rsidRPr="007157EE">
              <w:rPr>
                <w:rStyle w:val="Hyperlink"/>
                <w:noProof/>
              </w:rPr>
              <w:t>6.0 Parking and Loading</w:t>
            </w:r>
            <w:r w:rsidR="00586CFE">
              <w:rPr>
                <w:noProof/>
                <w:webHidden/>
              </w:rPr>
              <w:tab/>
            </w:r>
            <w:r w:rsidR="00586CFE">
              <w:rPr>
                <w:noProof/>
                <w:webHidden/>
              </w:rPr>
              <w:fldChar w:fldCharType="begin"/>
            </w:r>
            <w:r w:rsidR="00586CFE">
              <w:rPr>
                <w:noProof/>
                <w:webHidden/>
              </w:rPr>
              <w:instrText xml:space="preserve"> PAGEREF _Toc156229889 \h </w:instrText>
            </w:r>
            <w:r w:rsidR="00586CFE">
              <w:rPr>
                <w:noProof/>
                <w:webHidden/>
              </w:rPr>
            </w:r>
            <w:r w:rsidR="00586CFE">
              <w:rPr>
                <w:noProof/>
                <w:webHidden/>
              </w:rPr>
              <w:fldChar w:fldCharType="separate"/>
            </w:r>
            <w:r w:rsidR="00586CFE">
              <w:rPr>
                <w:noProof/>
                <w:webHidden/>
              </w:rPr>
              <w:t>9</w:t>
            </w:r>
            <w:r w:rsidR="00586CFE">
              <w:rPr>
                <w:noProof/>
                <w:webHidden/>
              </w:rPr>
              <w:fldChar w:fldCharType="end"/>
            </w:r>
          </w:hyperlink>
        </w:p>
        <w:p w14:paraId="5CB9C933" w14:textId="02BA0FFF" w:rsidR="00586CFE" w:rsidRDefault="00F043CF">
          <w:pPr>
            <w:pStyle w:val="TOC1"/>
            <w:tabs>
              <w:tab w:val="right" w:leader="dot" w:pos="10070"/>
            </w:tabs>
            <w:rPr>
              <w:noProof/>
              <w:kern w:val="2"/>
              <w14:ligatures w14:val="standardContextual"/>
            </w:rPr>
          </w:pPr>
          <w:hyperlink w:anchor="_Toc156229890" w:history="1">
            <w:r w:rsidR="00586CFE" w:rsidRPr="007157EE">
              <w:rPr>
                <w:rStyle w:val="Hyperlink"/>
                <w:noProof/>
              </w:rPr>
              <w:t>7.0 Signs</w:t>
            </w:r>
            <w:r w:rsidR="00586CFE">
              <w:rPr>
                <w:noProof/>
                <w:webHidden/>
              </w:rPr>
              <w:tab/>
            </w:r>
            <w:r w:rsidR="00586CFE">
              <w:rPr>
                <w:noProof/>
                <w:webHidden/>
              </w:rPr>
              <w:fldChar w:fldCharType="begin"/>
            </w:r>
            <w:r w:rsidR="00586CFE">
              <w:rPr>
                <w:noProof/>
                <w:webHidden/>
              </w:rPr>
              <w:instrText xml:space="preserve"> PAGEREF _Toc156229890 \h </w:instrText>
            </w:r>
            <w:r w:rsidR="00586CFE">
              <w:rPr>
                <w:noProof/>
                <w:webHidden/>
              </w:rPr>
            </w:r>
            <w:r w:rsidR="00586CFE">
              <w:rPr>
                <w:noProof/>
                <w:webHidden/>
              </w:rPr>
              <w:fldChar w:fldCharType="separate"/>
            </w:r>
            <w:r w:rsidR="00586CFE">
              <w:rPr>
                <w:noProof/>
                <w:webHidden/>
              </w:rPr>
              <w:t>9</w:t>
            </w:r>
            <w:r w:rsidR="00586CFE">
              <w:rPr>
                <w:noProof/>
                <w:webHidden/>
              </w:rPr>
              <w:fldChar w:fldCharType="end"/>
            </w:r>
          </w:hyperlink>
        </w:p>
        <w:p w14:paraId="5E688264" w14:textId="03FB0A6D" w:rsidR="00586CFE" w:rsidRDefault="00F043CF">
          <w:pPr>
            <w:pStyle w:val="TOC1"/>
            <w:tabs>
              <w:tab w:val="right" w:leader="dot" w:pos="10070"/>
            </w:tabs>
            <w:rPr>
              <w:noProof/>
              <w:kern w:val="2"/>
              <w14:ligatures w14:val="standardContextual"/>
            </w:rPr>
          </w:pPr>
          <w:hyperlink w:anchor="_Toc156229891" w:history="1">
            <w:r w:rsidR="00586CFE" w:rsidRPr="007157EE">
              <w:rPr>
                <w:rStyle w:val="Hyperlink"/>
                <w:noProof/>
              </w:rPr>
              <w:t>8.0 Infrastructure</w:t>
            </w:r>
            <w:r w:rsidR="00586CFE">
              <w:rPr>
                <w:noProof/>
                <w:webHidden/>
              </w:rPr>
              <w:tab/>
            </w:r>
            <w:r w:rsidR="00586CFE">
              <w:rPr>
                <w:noProof/>
                <w:webHidden/>
              </w:rPr>
              <w:fldChar w:fldCharType="begin"/>
            </w:r>
            <w:r w:rsidR="00586CFE">
              <w:rPr>
                <w:noProof/>
                <w:webHidden/>
              </w:rPr>
              <w:instrText xml:space="preserve"> PAGEREF _Toc156229891 \h </w:instrText>
            </w:r>
            <w:r w:rsidR="00586CFE">
              <w:rPr>
                <w:noProof/>
                <w:webHidden/>
              </w:rPr>
            </w:r>
            <w:r w:rsidR="00586CFE">
              <w:rPr>
                <w:noProof/>
                <w:webHidden/>
              </w:rPr>
              <w:fldChar w:fldCharType="separate"/>
            </w:r>
            <w:r w:rsidR="00586CFE">
              <w:rPr>
                <w:noProof/>
                <w:webHidden/>
              </w:rPr>
              <w:t>9</w:t>
            </w:r>
            <w:r w:rsidR="00586CFE">
              <w:rPr>
                <w:noProof/>
                <w:webHidden/>
              </w:rPr>
              <w:fldChar w:fldCharType="end"/>
            </w:r>
          </w:hyperlink>
        </w:p>
        <w:p w14:paraId="6A5F2080" w14:textId="79ACB4E3" w:rsidR="00586CFE" w:rsidRDefault="00F043CF">
          <w:pPr>
            <w:pStyle w:val="TOC2"/>
            <w:tabs>
              <w:tab w:val="right" w:leader="dot" w:pos="10070"/>
            </w:tabs>
            <w:rPr>
              <w:noProof/>
              <w:kern w:val="2"/>
              <w14:ligatures w14:val="standardContextual"/>
            </w:rPr>
          </w:pPr>
          <w:hyperlink w:anchor="_Toc156229892" w:history="1">
            <w:r w:rsidR="00586CFE" w:rsidRPr="007157EE">
              <w:rPr>
                <w:rStyle w:val="Hyperlink"/>
                <w:noProof/>
              </w:rPr>
              <w:t>8.1 Public Water</w:t>
            </w:r>
            <w:r w:rsidR="00586CFE">
              <w:rPr>
                <w:noProof/>
                <w:webHidden/>
              </w:rPr>
              <w:tab/>
            </w:r>
            <w:r w:rsidR="00586CFE">
              <w:rPr>
                <w:noProof/>
                <w:webHidden/>
              </w:rPr>
              <w:fldChar w:fldCharType="begin"/>
            </w:r>
            <w:r w:rsidR="00586CFE">
              <w:rPr>
                <w:noProof/>
                <w:webHidden/>
              </w:rPr>
              <w:instrText xml:space="preserve"> PAGEREF _Toc156229892 \h </w:instrText>
            </w:r>
            <w:r w:rsidR="00586CFE">
              <w:rPr>
                <w:noProof/>
                <w:webHidden/>
              </w:rPr>
            </w:r>
            <w:r w:rsidR="00586CFE">
              <w:rPr>
                <w:noProof/>
                <w:webHidden/>
              </w:rPr>
              <w:fldChar w:fldCharType="separate"/>
            </w:r>
            <w:r w:rsidR="00586CFE">
              <w:rPr>
                <w:noProof/>
                <w:webHidden/>
              </w:rPr>
              <w:t>9</w:t>
            </w:r>
            <w:r w:rsidR="00586CFE">
              <w:rPr>
                <w:noProof/>
                <w:webHidden/>
              </w:rPr>
              <w:fldChar w:fldCharType="end"/>
            </w:r>
          </w:hyperlink>
        </w:p>
        <w:p w14:paraId="5E6EB719" w14:textId="349DE05F" w:rsidR="00586CFE" w:rsidRDefault="00F043CF">
          <w:pPr>
            <w:pStyle w:val="TOC2"/>
            <w:tabs>
              <w:tab w:val="right" w:leader="dot" w:pos="10070"/>
            </w:tabs>
            <w:rPr>
              <w:noProof/>
              <w:kern w:val="2"/>
              <w14:ligatures w14:val="standardContextual"/>
            </w:rPr>
          </w:pPr>
          <w:hyperlink w:anchor="_Toc156229893" w:history="1">
            <w:r w:rsidR="00586CFE" w:rsidRPr="007157EE">
              <w:rPr>
                <w:rStyle w:val="Hyperlink"/>
                <w:noProof/>
              </w:rPr>
              <w:t>8.2 Sanitary Sewer</w:t>
            </w:r>
            <w:r w:rsidR="00586CFE">
              <w:rPr>
                <w:noProof/>
                <w:webHidden/>
              </w:rPr>
              <w:tab/>
            </w:r>
            <w:r w:rsidR="00586CFE">
              <w:rPr>
                <w:noProof/>
                <w:webHidden/>
              </w:rPr>
              <w:fldChar w:fldCharType="begin"/>
            </w:r>
            <w:r w:rsidR="00586CFE">
              <w:rPr>
                <w:noProof/>
                <w:webHidden/>
              </w:rPr>
              <w:instrText xml:space="preserve"> PAGEREF _Toc156229893 \h </w:instrText>
            </w:r>
            <w:r w:rsidR="00586CFE">
              <w:rPr>
                <w:noProof/>
                <w:webHidden/>
              </w:rPr>
            </w:r>
            <w:r w:rsidR="00586CFE">
              <w:rPr>
                <w:noProof/>
                <w:webHidden/>
              </w:rPr>
              <w:fldChar w:fldCharType="separate"/>
            </w:r>
            <w:r w:rsidR="00586CFE">
              <w:rPr>
                <w:noProof/>
                <w:webHidden/>
              </w:rPr>
              <w:t>10</w:t>
            </w:r>
            <w:r w:rsidR="00586CFE">
              <w:rPr>
                <w:noProof/>
                <w:webHidden/>
              </w:rPr>
              <w:fldChar w:fldCharType="end"/>
            </w:r>
          </w:hyperlink>
        </w:p>
        <w:p w14:paraId="587329CD" w14:textId="28744E76" w:rsidR="00586CFE" w:rsidRDefault="00F043CF">
          <w:pPr>
            <w:pStyle w:val="TOC2"/>
            <w:tabs>
              <w:tab w:val="right" w:leader="dot" w:pos="10070"/>
            </w:tabs>
            <w:rPr>
              <w:noProof/>
              <w:kern w:val="2"/>
              <w14:ligatures w14:val="standardContextual"/>
            </w:rPr>
          </w:pPr>
          <w:hyperlink w:anchor="_Toc156229894" w:history="1">
            <w:r w:rsidR="00586CFE" w:rsidRPr="007157EE">
              <w:rPr>
                <w:rStyle w:val="Hyperlink"/>
                <w:noProof/>
              </w:rPr>
              <w:t>8.3 Streets and Alleys</w:t>
            </w:r>
            <w:r w:rsidR="00586CFE">
              <w:rPr>
                <w:noProof/>
                <w:webHidden/>
              </w:rPr>
              <w:tab/>
            </w:r>
            <w:r w:rsidR="00586CFE">
              <w:rPr>
                <w:noProof/>
                <w:webHidden/>
              </w:rPr>
              <w:fldChar w:fldCharType="begin"/>
            </w:r>
            <w:r w:rsidR="00586CFE">
              <w:rPr>
                <w:noProof/>
                <w:webHidden/>
              </w:rPr>
              <w:instrText xml:space="preserve"> PAGEREF _Toc156229894 \h </w:instrText>
            </w:r>
            <w:r w:rsidR="00586CFE">
              <w:rPr>
                <w:noProof/>
                <w:webHidden/>
              </w:rPr>
            </w:r>
            <w:r w:rsidR="00586CFE">
              <w:rPr>
                <w:noProof/>
                <w:webHidden/>
              </w:rPr>
              <w:fldChar w:fldCharType="separate"/>
            </w:r>
            <w:r w:rsidR="00586CFE">
              <w:rPr>
                <w:noProof/>
                <w:webHidden/>
              </w:rPr>
              <w:t>10</w:t>
            </w:r>
            <w:r w:rsidR="00586CFE">
              <w:rPr>
                <w:noProof/>
                <w:webHidden/>
              </w:rPr>
              <w:fldChar w:fldCharType="end"/>
            </w:r>
          </w:hyperlink>
        </w:p>
        <w:p w14:paraId="551770A4" w14:textId="7476DB88" w:rsidR="00586CFE" w:rsidRDefault="00F043CF">
          <w:pPr>
            <w:pStyle w:val="TOC2"/>
            <w:tabs>
              <w:tab w:val="right" w:leader="dot" w:pos="10070"/>
            </w:tabs>
            <w:rPr>
              <w:noProof/>
              <w:kern w:val="2"/>
              <w14:ligatures w14:val="standardContextual"/>
            </w:rPr>
          </w:pPr>
          <w:hyperlink w:anchor="_Toc156229895" w:history="1">
            <w:r w:rsidR="00586CFE" w:rsidRPr="007157EE">
              <w:rPr>
                <w:rStyle w:val="Hyperlink"/>
                <w:noProof/>
              </w:rPr>
              <w:t>8.4 Pedestrian Connectivity</w:t>
            </w:r>
            <w:r w:rsidR="00586CFE">
              <w:rPr>
                <w:noProof/>
                <w:webHidden/>
              </w:rPr>
              <w:tab/>
            </w:r>
            <w:r w:rsidR="00586CFE">
              <w:rPr>
                <w:noProof/>
                <w:webHidden/>
              </w:rPr>
              <w:fldChar w:fldCharType="begin"/>
            </w:r>
            <w:r w:rsidR="00586CFE">
              <w:rPr>
                <w:noProof/>
                <w:webHidden/>
              </w:rPr>
              <w:instrText xml:space="preserve"> PAGEREF _Toc156229895 \h </w:instrText>
            </w:r>
            <w:r w:rsidR="00586CFE">
              <w:rPr>
                <w:noProof/>
                <w:webHidden/>
              </w:rPr>
            </w:r>
            <w:r w:rsidR="00586CFE">
              <w:rPr>
                <w:noProof/>
                <w:webHidden/>
              </w:rPr>
              <w:fldChar w:fldCharType="separate"/>
            </w:r>
            <w:r w:rsidR="00586CFE">
              <w:rPr>
                <w:noProof/>
                <w:webHidden/>
              </w:rPr>
              <w:t>10</w:t>
            </w:r>
            <w:r w:rsidR="00586CFE">
              <w:rPr>
                <w:noProof/>
                <w:webHidden/>
              </w:rPr>
              <w:fldChar w:fldCharType="end"/>
            </w:r>
          </w:hyperlink>
        </w:p>
        <w:p w14:paraId="7F49353E" w14:textId="45FBBE20" w:rsidR="00586CFE" w:rsidRDefault="00F043CF">
          <w:pPr>
            <w:pStyle w:val="TOC1"/>
            <w:tabs>
              <w:tab w:val="right" w:leader="dot" w:pos="10070"/>
            </w:tabs>
            <w:rPr>
              <w:noProof/>
              <w:kern w:val="2"/>
              <w14:ligatures w14:val="standardContextual"/>
            </w:rPr>
          </w:pPr>
          <w:hyperlink w:anchor="_Toc156229896" w:history="1">
            <w:r w:rsidR="00586CFE" w:rsidRPr="007157EE">
              <w:rPr>
                <w:rStyle w:val="Hyperlink"/>
                <w:noProof/>
              </w:rPr>
              <w:t>9.0 Stormwater Management</w:t>
            </w:r>
            <w:r w:rsidR="00586CFE">
              <w:rPr>
                <w:noProof/>
                <w:webHidden/>
              </w:rPr>
              <w:tab/>
            </w:r>
            <w:r w:rsidR="00586CFE">
              <w:rPr>
                <w:noProof/>
                <w:webHidden/>
              </w:rPr>
              <w:fldChar w:fldCharType="begin"/>
            </w:r>
            <w:r w:rsidR="00586CFE">
              <w:rPr>
                <w:noProof/>
                <w:webHidden/>
              </w:rPr>
              <w:instrText xml:space="preserve"> PAGEREF _Toc156229896 \h </w:instrText>
            </w:r>
            <w:r w:rsidR="00586CFE">
              <w:rPr>
                <w:noProof/>
                <w:webHidden/>
              </w:rPr>
            </w:r>
            <w:r w:rsidR="00586CFE">
              <w:rPr>
                <w:noProof/>
                <w:webHidden/>
              </w:rPr>
              <w:fldChar w:fldCharType="separate"/>
            </w:r>
            <w:r w:rsidR="00586CFE">
              <w:rPr>
                <w:noProof/>
                <w:webHidden/>
              </w:rPr>
              <w:t>10</w:t>
            </w:r>
            <w:r w:rsidR="00586CFE">
              <w:rPr>
                <w:noProof/>
                <w:webHidden/>
              </w:rPr>
              <w:fldChar w:fldCharType="end"/>
            </w:r>
          </w:hyperlink>
        </w:p>
        <w:p w14:paraId="368C7A6B" w14:textId="32713D4C" w:rsidR="00586CFE" w:rsidRDefault="00F043CF">
          <w:pPr>
            <w:pStyle w:val="TOC1"/>
            <w:tabs>
              <w:tab w:val="right" w:leader="dot" w:pos="10070"/>
            </w:tabs>
            <w:rPr>
              <w:noProof/>
              <w:kern w:val="2"/>
              <w14:ligatures w14:val="standardContextual"/>
            </w:rPr>
          </w:pPr>
          <w:hyperlink w:anchor="_Toc156229897" w:history="1">
            <w:r w:rsidR="00586CFE" w:rsidRPr="007157EE">
              <w:rPr>
                <w:rStyle w:val="Hyperlink"/>
                <w:noProof/>
              </w:rPr>
              <w:t>10.0 Natural Resources and Environmental Data</w:t>
            </w:r>
            <w:r w:rsidR="00586CFE">
              <w:rPr>
                <w:noProof/>
                <w:webHidden/>
              </w:rPr>
              <w:tab/>
            </w:r>
            <w:r w:rsidR="00586CFE">
              <w:rPr>
                <w:noProof/>
                <w:webHidden/>
              </w:rPr>
              <w:fldChar w:fldCharType="begin"/>
            </w:r>
            <w:r w:rsidR="00586CFE">
              <w:rPr>
                <w:noProof/>
                <w:webHidden/>
              </w:rPr>
              <w:instrText xml:space="preserve"> PAGEREF _Toc156229897 \h </w:instrText>
            </w:r>
            <w:r w:rsidR="00586CFE">
              <w:rPr>
                <w:noProof/>
                <w:webHidden/>
              </w:rPr>
            </w:r>
            <w:r w:rsidR="00586CFE">
              <w:rPr>
                <w:noProof/>
                <w:webHidden/>
              </w:rPr>
              <w:fldChar w:fldCharType="separate"/>
            </w:r>
            <w:r w:rsidR="00586CFE">
              <w:rPr>
                <w:noProof/>
                <w:webHidden/>
              </w:rPr>
              <w:t>11</w:t>
            </w:r>
            <w:r w:rsidR="00586CFE">
              <w:rPr>
                <w:noProof/>
                <w:webHidden/>
              </w:rPr>
              <w:fldChar w:fldCharType="end"/>
            </w:r>
          </w:hyperlink>
        </w:p>
        <w:p w14:paraId="46412E1E" w14:textId="60482567" w:rsidR="00586CFE" w:rsidRDefault="00F043CF">
          <w:pPr>
            <w:pStyle w:val="TOC1"/>
            <w:tabs>
              <w:tab w:val="right" w:leader="dot" w:pos="10070"/>
            </w:tabs>
            <w:rPr>
              <w:noProof/>
              <w:kern w:val="2"/>
              <w14:ligatures w14:val="standardContextual"/>
            </w:rPr>
          </w:pPr>
          <w:hyperlink w:anchor="_Toc156229898" w:history="1">
            <w:r w:rsidR="00586CFE" w:rsidRPr="007157EE">
              <w:rPr>
                <w:rStyle w:val="Hyperlink"/>
                <w:noProof/>
              </w:rPr>
              <w:t>11.0 Pocket Parks and Open Space</w:t>
            </w:r>
            <w:r w:rsidR="00586CFE">
              <w:rPr>
                <w:noProof/>
                <w:webHidden/>
              </w:rPr>
              <w:tab/>
            </w:r>
            <w:r w:rsidR="00586CFE">
              <w:rPr>
                <w:noProof/>
                <w:webHidden/>
              </w:rPr>
              <w:fldChar w:fldCharType="begin"/>
            </w:r>
            <w:r w:rsidR="00586CFE">
              <w:rPr>
                <w:noProof/>
                <w:webHidden/>
              </w:rPr>
              <w:instrText xml:space="preserve"> PAGEREF _Toc156229898 \h </w:instrText>
            </w:r>
            <w:r w:rsidR="00586CFE">
              <w:rPr>
                <w:noProof/>
                <w:webHidden/>
              </w:rPr>
            </w:r>
            <w:r w:rsidR="00586CFE">
              <w:rPr>
                <w:noProof/>
                <w:webHidden/>
              </w:rPr>
              <w:fldChar w:fldCharType="separate"/>
            </w:r>
            <w:r w:rsidR="00586CFE">
              <w:rPr>
                <w:noProof/>
                <w:webHidden/>
              </w:rPr>
              <w:t>11</w:t>
            </w:r>
            <w:r w:rsidR="00586CFE">
              <w:rPr>
                <w:noProof/>
                <w:webHidden/>
              </w:rPr>
              <w:fldChar w:fldCharType="end"/>
            </w:r>
          </w:hyperlink>
        </w:p>
        <w:p w14:paraId="4D93072B" w14:textId="5D46CDE9" w:rsidR="00586CFE" w:rsidRDefault="00F043CF">
          <w:pPr>
            <w:pStyle w:val="TOC1"/>
            <w:tabs>
              <w:tab w:val="right" w:leader="dot" w:pos="10070"/>
            </w:tabs>
            <w:rPr>
              <w:noProof/>
              <w:kern w:val="2"/>
              <w14:ligatures w14:val="standardContextual"/>
            </w:rPr>
          </w:pPr>
          <w:hyperlink w:anchor="_Toc156229899" w:history="1">
            <w:r w:rsidR="00586CFE" w:rsidRPr="007157EE">
              <w:rPr>
                <w:rStyle w:val="Hyperlink"/>
                <w:noProof/>
              </w:rPr>
              <w:t>12.0 Homeowner’s Association</w:t>
            </w:r>
            <w:r w:rsidR="00586CFE">
              <w:rPr>
                <w:noProof/>
                <w:webHidden/>
              </w:rPr>
              <w:tab/>
            </w:r>
            <w:r w:rsidR="00586CFE">
              <w:rPr>
                <w:noProof/>
                <w:webHidden/>
              </w:rPr>
              <w:fldChar w:fldCharType="begin"/>
            </w:r>
            <w:r w:rsidR="00586CFE">
              <w:rPr>
                <w:noProof/>
                <w:webHidden/>
              </w:rPr>
              <w:instrText xml:space="preserve"> PAGEREF _Toc156229899 \h </w:instrText>
            </w:r>
            <w:r w:rsidR="00586CFE">
              <w:rPr>
                <w:noProof/>
                <w:webHidden/>
              </w:rPr>
            </w:r>
            <w:r w:rsidR="00586CFE">
              <w:rPr>
                <w:noProof/>
                <w:webHidden/>
              </w:rPr>
              <w:fldChar w:fldCharType="separate"/>
            </w:r>
            <w:r w:rsidR="00586CFE">
              <w:rPr>
                <w:noProof/>
                <w:webHidden/>
              </w:rPr>
              <w:t>12</w:t>
            </w:r>
            <w:r w:rsidR="00586CFE">
              <w:rPr>
                <w:noProof/>
                <w:webHidden/>
              </w:rPr>
              <w:fldChar w:fldCharType="end"/>
            </w:r>
          </w:hyperlink>
        </w:p>
        <w:p w14:paraId="1C86E765" w14:textId="044F5837" w:rsidR="00586CFE" w:rsidRDefault="00F043CF">
          <w:pPr>
            <w:pStyle w:val="TOC1"/>
            <w:tabs>
              <w:tab w:val="right" w:leader="dot" w:pos="10070"/>
            </w:tabs>
            <w:rPr>
              <w:noProof/>
              <w:kern w:val="2"/>
              <w14:ligatures w14:val="standardContextual"/>
            </w:rPr>
          </w:pPr>
          <w:hyperlink w:anchor="_Toc156229900" w:history="1">
            <w:r w:rsidR="00586CFE" w:rsidRPr="007157EE">
              <w:rPr>
                <w:rStyle w:val="Hyperlink"/>
                <w:noProof/>
              </w:rPr>
              <w:t>13.0 Residential Lot Landscaping</w:t>
            </w:r>
            <w:r w:rsidR="00586CFE">
              <w:rPr>
                <w:noProof/>
                <w:webHidden/>
              </w:rPr>
              <w:tab/>
            </w:r>
            <w:r w:rsidR="00586CFE">
              <w:rPr>
                <w:noProof/>
                <w:webHidden/>
              </w:rPr>
              <w:fldChar w:fldCharType="begin"/>
            </w:r>
            <w:r w:rsidR="00586CFE">
              <w:rPr>
                <w:noProof/>
                <w:webHidden/>
              </w:rPr>
              <w:instrText xml:space="preserve"> PAGEREF _Toc156229900 \h </w:instrText>
            </w:r>
            <w:r w:rsidR="00586CFE">
              <w:rPr>
                <w:noProof/>
                <w:webHidden/>
              </w:rPr>
            </w:r>
            <w:r w:rsidR="00586CFE">
              <w:rPr>
                <w:noProof/>
                <w:webHidden/>
              </w:rPr>
              <w:fldChar w:fldCharType="separate"/>
            </w:r>
            <w:r w:rsidR="00586CFE">
              <w:rPr>
                <w:noProof/>
                <w:webHidden/>
              </w:rPr>
              <w:t>12</w:t>
            </w:r>
            <w:r w:rsidR="00586CFE">
              <w:rPr>
                <w:noProof/>
                <w:webHidden/>
              </w:rPr>
              <w:fldChar w:fldCharType="end"/>
            </w:r>
          </w:hyperlink>
        </w:p>
        <w:p w14:paraId="7E67E14F" w14:textId="252A084E" w:rsidR="00586CFE" w:rsidRDefault="00F043CF">
          <w:pPr>
            <w:pStyle w:val="TOC1"/>
            <w:tabs>
              <w:tab w:val="right" w:leader="dot" w:pos="10070"/>
            </w:tabs>
            <w:rPr>
              <w:noProof/>
              <w:kern w:val="2"/>
              <w14:ligatures w14:val="standardContextual"/>
            </w:rPr>
          </w:pPr>
          <w:hyperlink w:anchor="_Toc156229901" w:history="1">
            <w:r w:rsidR="00586CFE" w:rsidRPr="007157EE">
              <w:rPr>
                <w:rStyle w:val="Hyperlink"/>
                <w:noProof/>
              </w:rPr>
              <w:t>14.0 Consistency with Comprehensive Plan and Land Use Map</w:t>
            </w:r>
            <w:r w:rsidR="00586CFE">
              <w:rPr>
                <w:noProof/>
                <w:webHidden/>
              </w:rPr>
              <w:tab/>
            </w:r>
            <w:r w:rsidR="00586CFE">
              <w:rPr>
                <w:noProof/>
                <w:webHidden/>
              </w:rPr>
              <w:fldChar w:fldCharType="begin"/>
            </w:r>
            <w:r w:rsidR="00586CFE">
              <w:rPr>
                <w:noProof/>
                <w:webHidden/>
              </w:rPr>
              <w:instrText xml:space="preserve"> PAGEREF _Toc156229901 \h </w:instrText>
            </w:r>
            <w:r w:rsidR="00586CFE">
              <w:rPr>
                <w:noProof/>
                <w:webHidden/>
              </w:rPr>
            </w:r>
            <w:r w:rsidR="00586CFE">
              <w:rPr>
                <w:noProof/>
                <w:webHidden/>
              </w:rPr>
              <w:fldChar w:fldCharType="separate"/>
            </w:r>
            <w:r w:rsidR="00586CFE">
              <w:rPr>
                <w:noProof/>
                <w:webHidden/>
              </w:rPr>
              <w:t>12</w:t>
            </w:r>
            <w:r w:rsidR="00586CFE">
              <w:rPr>
                <w:noProof/>
                <w:webHidden/>
              </w:rPr>
              <w:fldChar w:fldCharType="end"/>
            </w:r>
          </w:hyperlink>
        </w:p>
        <w:p w14:paraId="723B88CF" w14:textId="4F772FEE" w:rsidR="00586CFE" w:rsidRDefault="00F043CF">
          <w:pPr>
            <w:pStyle w:val="TOC1"/>
            <w:tabs>
              <w:tab w:val="right" w:leader="dot" w:pos="10070"/>
            </w:tabs>
            <w:rPr>
              <w:noProof/>
              <w:kern w:val="2"/>
              <w14:ligatures w14:val="standardContextual"/>
            </w:rPr>
          </w:pPr>
          <w:hyperlink w:anchor="_Toc156229902" w:history="1">
            <w:r w:rsidR="00586CFE" w:rsidRPr="007157EE">
              <w:rPr>
                <w:rStyle w:val="Hyperlink"/>
                <w:noProof/>
              </w:rPr>
              <w:t>15.0 Compliance with the UDO</w:t>
            </w:r>
            <w:r w:rsidR="00586CFE">
              <w:rPr>
                <w:noProof/>
                <w:webHidden/>
              </w:rPr>
              <w:tab/>
            </w:r>
            <w:r w:rsidR="00586CFE">
              <w:rPr>
                <w:noProof/>
                <w:webHidden/>
              </w:rPr>
              <w:fldChar w:fldCharType="begin"/>
            </w:r>
            <w:r w:rsidR="00586CFE">
              <w:rPr>
                <w:noProof/>
                <w:webHidden/>
              </w:rPr>
              <w:instrText xml:space="preserve"> PAGEREF _Toc156229902 \h </w:instrText>
            </w:r>
            <w:r w:rsidR="00586CFE">
              <w:rPr>
                <w:noProof/>
                <w:webHidden/>
              </w:rPr>
            </w:r>
            <w:r w:rsidR="00586CFE">
              <w:rPr>
                <w:noProof/>
                <w:webHidden/>
              </w:rPr>
              <w:fldChar w:fldCharType="separate"/>
            </w:r>
            <w:r w:rsidR="00586CFE">
              <w:rPr>
                <w:noProof/>
                <w:webHidden/>
              </w:rPr>
              <w:t>13</w:t>
            </w:r>
            <w:r w:rsidR="00586CFE">
              <w:rPr>
                <w:noProof/>
                <w:webHidden/>
              </w:rPr>
              <w:fldChar w:fldCharType="end"/>
            </w:r>
          </w:hyperlink>
        </w:p>
        <w:p w14:paraId="70FC69CD" w14:textId="477E43F4" w:rsidR="00586CFE" w:rsidRDefault="00F043CF">
          <w:pPr>
            <w:pStyle w:val="TOC1"/>
            <w:tabs>
              <w:tab w:val="right" w:leader="dot" w:pos="10070"/>
            </w:tabs>
            <w:rPr>
              <w:noProof/>
              <w:kern w:val="2"/>
              <w14:ligatures w14:val="standardContextual"/>
            </w:rPr>
          </w:pPr>
          <w:hyperlink w:anchor="_Toc156229903" w:history="1">
            <w:r w:rsidR="00586CFE" w:rsidRPr="007157EE">
              <w:rPr>
                <w:rStyle w:val="Hyperlink"/>
                <w:noProof/>
              </w:rPr>
              <w:t>16.0 Preliminary Residential Plan Review</w:t>
            </w:r>
            <w:r w:rsidR="00586CFE">
              <w:rPr>
                <w:noProof/>
                <w:webHidden/>
              </w:rPr>
              <w:tab/>
            </w:r>
            <w:r w:rsidR="00586CFE">
              <w:rPr>
                <w:noProof/>
                <w:webHidden/>
              </w:rPr>
              <w:fldChar w:fldCharType="begin"/>
            </w:r>
            <w:r w:rsidR="00586CFE">
              <w:rPr>
                <w:noProof/>
                <w:webHidden/>
              </w:rPr>
              <w:instrText xml:space="preserve"> PAGEREF _Toc156229903 \h </w:instrText>
            </w:r>
            <w:r w:rsidR="00586CFE">
              <w:rPr>
                <w:noProof/>
                <w:webHidden/>
              </w:rPr>
            </w:r>
            <w:r w:rsidR="00586CFE">
              <w:rPr>
                <w:noProof/>
                <w:webHidden/>
              </w:rPr>
              <w:fldChar w:fldCharType="separate"/>
            </w:r>
            <w:r w:rsidR="00586CFE">
              <w:rPr>
                <w:noProof/>
                <w:webHidden/>
              </w:rPr>
              <w:t>13</w:t>
            </w:r>
            <w:r w:rsidR="00586CFE">
              <w:rPr>
                <w:noProof/>
                <w:webHidden/>
              </w:rPr>
              <w:fldChar w:fldCharType="end"/>
            </w:r>
          </w:hyperlink>
        </w:p>
        <w:p w14:paraId="1E73E060" w14:textId="5E024D89" w:rsidR="00586CFE" w:rsidRDefault="00F043CF">
          <w:pPr>
            <w:pStyle w:val="TOC1"/>
            <w:tabs>
              <w:tab w:val="right" w:leader="dot" w:pos="10070"/>
            </w:tabs>
            <w:rPr>
              <w:noProof/>
              <w:kern w:val="2"/>
              <w14:ligatures w14:val="standardContextual"/>
            </w:rPr>
          </w:pPr>
          <w:hyperlink w:anchor="_Toc156229904" w:history="1">
            <w:r w:rsidR="00586CFE" w:rsidRPr="007157EE">
              <w:rPr>
                <w:rStyle w:val="Hyperlink"/>
                <w:noProof/>
              </w:rPr>
              <w:t>17.0 Additional Zoning Conditions</w:t>
            </w:r>
            <w:r w:rsidR="00586CFE">
              <w:rPr>
                <w:noProof/>
                <w:webHidden/>
              </w:rPr>
              <w:tab/>
            </w:r>
            <w:r w:rsidR="00586CFE">
              <w:rPr>
                <w:noProof/>
                <w:webHidden/>
              </w:rPr>
              <w:fldChar w:fldCharType="begin"/>
            </w:r>
            <w:r w:rsidR="00586CFE">
              <w:rPr>
                <w:noProof/>
                <w:webHidden/>
              </w:rPr>
              <w:instrText xml:space="preserve"> PAGEREF _Toc156229904 \h </w:instrText>
            </w:r>
            <w:r w:rsidR="00586CFE">
              <w:rPr>
                <w:noProof/>
                <w:webHidden/>
              </w:rPr>
            </w:r>
            <w:r w:rsidR="00586CFE">
              <w:rPr>
                <w:noProof/>
                <w:webHidden/>
              </w:rPr>
              <w:fldChar w:fldCharType="separate"/>
            </w:r>
            <w:r w:rsidR="00586CFE">
              <w:rPr>
                <w:noProof/>
                <w:webHidden/>
              </w:rPr>
              <w:t>13</w:t>
            </w:r>
            <w:r w:rsidR="00586CFE">
              <w:rPr>
                <w:noProof/>
                <w:webHidden/>
              </w:rPr>
              <w:fldChar w:fldCharType="end"/>
            </w:r>
          </w:hyperlink>
        </w:p>
        <w:p w14:paraId="5E7382F0" w14:textId="565858B3" w:rsidR="00586CFE" w:rsidRDefault="00F043CF">
          <w:pPr>
            <w:pStyle w:val="TOC1"/>
            <w:tabs>
              <w:tab w:val="right" w:leader="dot" w:pos="10070"/>
            </w:tabs>
            <w:rPr>
              <w:noProof/>
              <w:kern w:val="2"/>
              <w14:ligatures w14:val="standardContextual"/>
            </w:rPr>
          </w:pPr>
          <w:hyperlink w:anchor="_Toc156229905" w:history="1">
            <w:r w:rsidR="00586CFE" w:rsidRPr="007157EE">
              <w:rPr>
                <w:rStyle w:val="Hyperlink"/>
                <w:noProof/>
              </w:rPr>
              <w:t>18.0 Fire Station Land Dedication</w:t>
            </w:r>
            <w:r w:rsidR="00586CFE">
              <w:rPr>
                <w:noProof/>
                <w:webHidden/>
              </w:rPr>
              <w:tab/>
            </w:r>
            <w:r w:rsidR="00586CFE">
              <w:rPr>
                <w:noProof/>
                <w:webHidden/>
              </w:rPr>
              <w:fldChar w:fldCharType="begin"/>
            </w:r>
            <w:r w:rsidR="00586CFE">
              <w:rPr>
                <w:noProof/>
                <w:webHidden/>
              </w:rPr>
              <w:instrText xml:space="preserve"> PAGEREF _Toc156229905 \h </w:instrText>
            </w:r>
            <w:r w:rsidR="00586CFE">
              <w:rPr>
                <w:noProof/>
                <w:webHidden/>
              </w:rPr>
            </w:r>
            <w:r w:rsidR="00586CFE">
              <w:rPr>
                <w:noProof/>
                <w:webHidden/>
              </w:rPr>
              <w:fldChar w:fldCharType="separate"/>
            </w:r>
            <w:r w:rsidR="00586CFE">
              <w:rPr>
                <w:noProof/>
                <w:webHidden/>
              </w:rPr>
              <w:t>14</w:t>
            </w:r>
            <w:r w:rsidR="00586CFE">
              <w:rPr>
                <w:noProof/>
                <w:webHidden/>
              </w:rPr>
              <w:fldChar w:fldCharType="end"/>
            </w:r>
          </w:hyperlink>
        </w:p>
        <w:p w14:paraId="28C3D411" w14:textId="090A82C7" w:rsidR="00AA7D05" w:rsidRPr="000D1AB0" w:rsidRDefault="00AA7D05">
          <w:pPr>
            <w:rPr>
              <w:rFonts w:ascii="Lucida Sans" w:hAnsi="Lucida Sans"/>
            </w:rPr>
          </w:pPr>
          <w:r w:rsidRPr="000D1AB0">
            <w:rPr>
              <w:rFonts w:ascii="Lucida Sans" w:hAnsi="Lucida Sans"/>
              <w:b/>
              <w:bCs/>
              <w:noProof/>
            </w:rPr>
            <w:fldChar w:fldCharType="end"/>
          </w:r>
        </w:p>
      </w:sdtContent>
    </w:sdt>
    <w:p w14:paraId="3DF00083" w14:textId="77777777" w:rsidR="00AA7D05" w:rsidRDefault="00AA7D05" w:rsidP="00CF06B3">
      <w:pPr>
        <w:rPr>
          <w:rFonts w:ascii="Lucida Sans" w:hAnsi="Lucida Sans"/>
        </w:rPr>
      </w:pPr>
    </w:p>
    <w:p w14:paraId="37CED186" w14:textId="77777777" w:rsidR="00050298" w:rsidRDefault="00050298">
      <w:pPr>
        <w:rPr>
          <w:rFonts w:asciiTheme="majorHAnsi" w:eastAsiaTheme="majorEastAsia" w:hAnsiTheme="majorHAnsi" w:cstheme="majorBidi"/>
          <w:color w:val="365F91" w:themeColor="accent1" w:themeShade="BF"/>
          <w:sz w:val="32"/>
          <w:szCs w:val="32"/>
        </w:rPr>
      </w:pPr>
      <w:r>
        <w:br w:type="page"/>
      </w:r>
    </w:p>
    <w:p w14:paraId="1A128567" w14:textId="6FD35D2B" w:rsidR="001B0D48" w:rsidRDefault="00AA7D05" w:rsidP="001B0D48">
      <w:pPr>
        <w:pStyle w:val="Heading1"/>
        <w:numPr>
          <w:ilvl w:val="0"/>
          <w:numId w:val="12"/>
        </w:numPr>
      </w:pPr>
      <w:bookmarkStart w:id="1" w:name="_Toc156229884"/>
      <w:r>
        <w:lastRenderedPageBreak/>
        <w:t>Introduction</w:t>
      </w:r>
      <w:bookmarkEnd w:id="1"/>
    </w:p>
    <w:p w14:paraId="7F1E1E68" w14:textId="07C5AD14" w:rsidR="008738B6" w:rsidRDefault="005D230D" w:rsidP="00181876">
      <w:pPr>
        <w:jc w:val="both"/>
        <w:rPr>
          <w:rFonts w:ascii="Lucida Sans" w:hAnsi="Lucida Sans"/>
        </w:rPr>
      </w:pPr>
      <w:r>
        <w:rPr>
          <w:rFonts w:ascii="Lucida Sans" w:hAnsi="Lucida Sans"/>
        </w:rPr>
        <w:t>Zebulon South</w:t>
      </w:r>
      <w:r w:rsidR="00A55161">
        <w:rPr>
          <w:rFonts w:ascii="Lucida Sans" w:hAnsi="Lucida Sans"/>
        </w:rPr>
        <w:t xml:space="preserve"> is a </w:t>
      </w:r>
      <w:r w:rsidR="00D72855">
        <w:rPr>
          <w:rFonts w:ascii="Lucida Sans" w:hAnsi="Lucida Sans"/>
        </w:rPr>
        <w:t xml:space="preserve">proposed </w:t>
      </w:r>
      <w:r w:rsidR="009C6BE7">
        <w:rPr>
          <w:rFonts w:ascii="Lucida Sans" w:hAnsi="Lucida Sans"/>
        </w:rPr>
        <w:t xml:space="preserve">residential </w:t>
      </w:r>
      <w:r w:rsidR="003D562F">
        <w:rPr>
          <w:rFonts w:ascii="Lucida Sans" w:hAnsi="Lucida Sans"/>
        </w:rPr>
        <w:t>community</w:t>
      </w:r>
      <w:r w:rsidR="00A55161">
        <w:rPr>
          <w:rFonts w:ascii="Lucida Sans" w:hAnsi="Lucida Sans"/>
        </w:rPr>
        <w:t xml:space="preserve"> utilizing </w:t>
      </w:r>
      <w:r w:rsidR="009C6BE7">
        <w:rPr>
          <w:rFonts w:ascii="Lucida Sans" w:hAnsi="Lucida Sans"/>
        </w:rPr>
        <w:t xml:space="preserve">the Town of </w:t>
      </w:r>
      <w:r>
        <w:rPr>
          <w:rFonts w:ascii="Lucida Sans" w:hAnsi="Lucida Sans"/>
        </w:rPr>
        <w:t>Zebulon Planned Development</w:t>
      </w:r>
      <w:r w:rsidR="009C6BE7">
        <w:rPr>
          <w:rFonts w:ascii="Lucida Sans" w:hAnsi="Lucida Sans"/>
        </w:rPr>
        <w:t xml:space="preserve"> Zoning as outlined in the Unified Development Ordinance (UDO)</w:t>
      </w:r>
      <w:r w:rsidR="00A55161">
        <w:rPr>
          <w:rFonts w:ascii="Lucida Sans" w:hAnsi="Lucida Sans"/>
        </w:rPr>
        <w:t xml:space="preserve">. </w:t>
      </w:r>
      <w:r w:rsidR="002650E8">
        <w:rPr>
          <w:rFonts w:ascii="Lucida Sans" w:hAnsi="Lucida Sans"/>
        </w:rPr>
        <w:t xml:space="preserve"> The assemblage is made up of three parcels with frontage on both S. Wakefield Street and S. Arendell Avenue. The total existing tract area i</w:t>
      </w:r>
      <w:r w:rsidR="002650E8" w:rsidRPr="00E614A9">
        <w:rPr>
          <w:rFonts w:ascii="Lucida Sans" w:hAnsi="Lucida Sans"/>
        </w:rPr>
        <w:t xml:space="preserve">s </w:t>
      </w:r>
      <w:r w:rsidR="002650E8">
        <w:rPr>
          <w:rFonts w:ascii="Lucida Sans" w:hAnsi="Lucida Sans"/>
        </w:rPr>
        <w:t xml:space="preserve">about 118.6 acres.  </w:t>
      </w:r>
    </w:p>
    <w:p w14:paraId="3CCE5890" w14:textId="1B9A6D47" w:rsidR="002650E8" w:rsidRDefault="002650E8" w:rsidP="00181876">
      <w:pPr>
        <w:jc w:val="both"/>
        <w:rPr>
          <w:rFonts w:ascii="Lucida Sans" w:hAnsi="Lucida Sans"/>
        </w:rPr>
      </w:pPr>
      <w:r>
        <w:rPr>
          <w:rFonts w:ascii="Lucida Sans" w:hAnsi="Lucida Sans"/>
        </w:rPr>
        <w:t>The development is bordered to the north by an existing solar farm.  To the east across S. Arendell Avenue are existing single-family homes and a church.  South and southeast of the property are existing single-family homes and agricultural fields as well as wooded properties.  Existing single-family homes and agricultural fields are located west of the property.</w:t>
      </w:r>
    </w:p>
    <w:p w14:paraId="54643693" w14:textId="7D6EA457" w:rsidR="002650E8" w:rsidRDefault="008B2E21" w:rsidP="00181876">
      <w:pPr>
        <w:jc w:val="both"/>
        <w:rPr>
          <w:rFonts w:ascii="Lucida Sans" w:hAnsi="Lucida Sans"/>
        </w:rPr>
      </w:pPr>
      <w:r>
        <w:rPr>
          <w:rFonts w:ascii="Lucida Sans" w:hAnsi="Lucida Sans"/>
        </w:rPr>
        <w:t>Zebulon South PD will be</w:t>
      </w:r>
      <w:r w:rsidR="00EC42EF">
        <w:rPr>
          <w:rFonts w:ascii="Lucida Sans" w:hAnsi="Lucida Sans"/>
        </w:rPr>
        <w:t xml:space="preserve"> a phased</w:t>
      </w:r>
      <w:r>
        <w:rPr>
          <w:rFonts w:ascii="Lucida Sans" w:hAnsi="Lucida Sans"/>
        </w:rPr>
        <w:t xml:space="preserve"> </w:t>
      </w:r>
      <w:r w:rsidR="00EC42EF">
        <w:rPr>
          <w:rFonts w:ascii="Lucida Sans" w:hAnsi="Lucida Sans"/>
        </w:rPr>
        <w:t>development of a</w:t>
      </w:r>
      <w:r>
        <w:rPr>
          <w:rFonts w:ascii="Lucida Sans" w:hAnsi="Lucida Sans"/>
        </w:rPr>
        <w:t xml:space="preserve"> high-quality master planned community that will provide a variety of housing types and amenities.  By utilizing the PD zoning, the master plan containing site specific regulations will guide the development resulting in a well-integrated mix of housing types, lot sizes and densities with open space and preservation of environmentally sensitive areas.  The flexibility offered by a PD zoning will result in a more efficient use of the land and network of utilities and streets. </w:t>
      </w:r>
    </w:p>
    <w:p w14:paraId="60D3C726" w14:textId="21A595CE" w:rsidR="008B2E21" w:rsidRDefault="008B2E21" w:rsidP="00181876">
      <w:pPr>
        <w:jc w:val="both"/>
        <w:rPr>
          <w:rFonts w:ascii="Lucida Sans" w:hAnsi="Lucida Sans"/>
        </w:rPr>
      </w:pPr>
      <w:r>
        <w:rPr>
          <w:rFonts w:ascii="Lucida Sans" w:hAnsi="Lucida Sans"/>
        </w:rPr>
        <w:t xml:space="preserve">The proposed community will consist of single family detached and attached residential development.  The current zoning is R-2 and R-4.  The Grow Zebulon Comprehensive Land Use Plan (LUP) designations are General Residential (GR) and Suburban Residential (SR) for the property.  </w:t>
      </w:r>
      <w:r w:rsidR="004A056F">
        <w:rPr>
          <w:rFonts w:ascii="Lucida Sans" w:hAnsi="Lucida Sans"/>
        </w:rPr>
        <w:t xml:space="preserve">The LUP specifically identifies a PD as being a primary land use type in the SR and GR LUP classifications. </w:t>
      </w:r>
      <w:r w:rsidR="004A056F" w:rsidRPr="004A056F">
        <w:rPr>
          <w:rFonts w:ascii="Lucida Sans" w:hAnsi="Lucida Sans"/>
        </w:rPr>
        <w:t>The development will have an integrated mix of housing types, consistent with the LUP’s recommendations for providing a diverse stock of residential choices.  The diverse housing choices will promote varied price points, consistent with the LUP</w:t>
      </w:r>
      <w:r w:rsidR="004A056F">
        <w:rPr>
          <w:rFonts w:ascii="Lucida Sans" w:hAnsi="Lucida Sans"/>
        </w:rPr>
        <w:t xml:space="preserve">.  </w:t>
      </w:r>
      <w:r>
        <w:rPr>
          <w:rFonts w:ascii="Lucida Sans" w:hAnsi="Lucida Sans"/>
        </w:rPr>
        <w:t>The proposed zoning is Planned Development (PD) which is consistent with the LUP designations.</w:t>
      </w:r>
    </w:p>
    <w:p w14:paraId="465FB5F1" w14:textId="296004CD" w:rsidR="008B2E21" w:rsidRDefault="003D5C37" w:rsidP="00181876">
      <w:pPr>
        <w:jc w:val="both"/>
        <w:rPr>
          <w:rFonts w:ascii="Lucida Sans" w:hAnsi="Lucida Sans"/>
        </w:rPr>
      </w:pPr>
      <w:bookmarkStart w:id="2" w:name="_Hlk150508205"/>
      <w:r w:rsidRPr="00E55BA1">
        <w:rPr>
          <w:rFonts w:ascii="Lucida Sans" w:hAnsi="Lucida Sans"/>
        </w:rPr>
        <w:t>With over 50% open space</w:t>
      </w:r>
      <w:r w:rsidR="00C11A8C" w:rsidRPr="00E55BA1">
        <w:rPr>
          <w:rFonts w:ascii="Lucida Sans" w:hAnsi="Lucida Sans"/>
        </w:rPr>
        <w:t xml:space="preserve"> (</w:t>
      </w:r>
      <w:r w:rsidR="003715ED" w:rsidRPr="00E55BA1">
        <w:rPr>
          <w:rFonts w:ascii="Lucida Sans" w:hAnsi="Lucida Sans"/>
        </w:rPr>
        <w:t>five times the minimum requirement</w:t>
      </w:r>
      <w:r w:rsidR="00C11A8C" w:rsidRPr="00E55BA1">
        <w:rPr>
          <w:rFonts w:ascii="Lucida Sans" w:hAnsi="Lucida Sans"/>
        </w:rPr>
        <w:t>)</w:t>
      </w:r>
      <w:r w:rsidR="008D6DAF" w:rsidRPr="00E55BA1">
        <w:rPr>
          <w:rFonts w:ascii="Lucida Sans" w:hAnsi="Lucida Sans"/>
        </w:rPr>
        <w:t xml:space="preserve"> and at least 15% tree save (three times the minimum requirement)</w:t>
      </w:r>
      <w:r w:rsidR="00C11A8C" w:rsidRPr="00E55BA1">
        <w:rPr>
          <w:rFonts w:ascii="Lucida Sans" w:hAnsi="Lucida Sans"/>
        </w:rPr>
        <w:t>,</w:t>
      </w:r>
      <w:r w:rsidRPr="00E55BA1">
        <w:rPr>
          <w:rFonts w:ascii="Lucida Sans" w:hAnsi="Lucida Sans"/>
        </w:rPr>
        <w:t xml:space="preserve"> </w:t>
      </w:r>
      <w:r w:rsidR="00C11A8C" w:rsidRPr="00E55BA1">
        <w:rPr>
          <w:rFonts w:ascii="Lucida Sans" w:hAnsi="Lucida Sans"/>
        </w:rPr>
        <w:t>Zebulon South preserves</w:t>
      </w:r>
      <w:r w:rsidR="004A056F" w:rsidRPr="00E55BA1">
        <w:rPr>
          <w:rFonts w:ascii="Lucida Sans" w:hAnsi="Lucida Sans"/>
        </w:rPr>
        <w:t xml:space="preserve"> </w:t>
      </w:r>
      <w:r w:rsidR="00C11A8C" w:rsidRPr="00E55BA1">
        <w:rPr>
          <w:rFonts w:ascii="Lucida Sans" w:hAnsi="Lucida Sans"/>
        </w:rPr>
        <w:t>a</w:t>
      </w:r>
      <w:r w:rsidR="004A056F" w:rsidRPr="00E55BA1">
        <w:rPr>
          <w:rFonts w:ascii="Lucida Sans" w:hAnsi="Lucida Sans"/>
        </w:rPr>
        <w:t xml:space="preserve"> significant amount of environmentally sensitive areas </w:t>
      </w:r>
      <w:r w:rsidR="00E55BA1" w:rsidRPr="00E55BA1">
        <w:rPr>
          <w:rFonts w:ascii="Lucida Sans" w:hAnsi="Lucida Sans"/>
        </w:rPr>
        <w:t>in the</w:t>
      </w:r>
      <w:r w:rsidR="004A056F" w:rsidRPr="00E55BA1">
        <w:rPr>
          <w:rFonts w:ascii="Lucida Sans" w:hAnsi="Lucida Sans"/>
        </w:rPr>
        <w:t xml:space="preserve"> design of the Master Plan</w:t>
      </w:r>
      <w:r w:rsidR="001D4901" w:rsidRPr="00E55BA1">
        <w:rPr>
          <w:rFonts w:ascii="Lucida Sans" w:hAnsi="Lucida Sans"/>
        </w:rPr>
        <w:t xml:space="preserve">, </w:t>
      </w:r>
      <w:bookmarkEnd w:id="2"/>
      <w:r w:rsidR="001D4901" w:rsidRPr="00E55BA1">
        <w:rPr>
          <w:rFonts w:ascii="Lucida Sans" w:hAnsi="Lucida Sans"/>
        </w:rPr>
        <w:t>consistent</w:t>
      </w:r>
      <w:r w:rsidR="001D4901">
        <w:rPr>
          <w:rFonts w:ascii="Lucida Sans" w:hAnsi="Lucida Sans"/>
        </w:rPr>
        <w:t xml:space="preserve"> with Land Use and Development Policy E, General Polic</w:t>
      </w:r>
      <w:r w:rsidR="008D2792">
        <w:rPr>
          <w:rFonts w:ascii="Lucida Sans" w:hAnsi="Lucida Sans"/>
        </w:rPr>
        <w:t>ies G1 and</w:t>
      </w:r>
      <w:r w:rsidR="001D4901">
        <w:rPr>
          <w:rFonts w:ascii="Lucida Sans" w:hAnsi="Lucida Sans"/>
        </w:rPr>
        <w:t xml:space="preserve"> G6, </w:t>
      </w:r>
      <w:r w:rsidR="008D2792">
        <w:rPr>
          <w:rFonts w:ascii="Lucida Sans" w:hAnsi="Lucida Sans"/>
        </w:rPr>
        <w:t xml:space="preserve">Residential Policy R4, </w:t>
      </w:r>
      <w:r w:rsidR="001D4901">
        <w:rPr>
          <w:rFonts w:ascii="Lucida Sans" w:hAnsi="Lucida Sans"/>
        </w:rPr>
        <w:t>and Parks and Open Space Policy P5</w:t>
      </w:r>
      <w:r w:rsidR="004A056F" w:rsidRPr="004A056F">
        <w:rPr>
          <w:rFonts w:ascii="Lucida Sans" w:hAnsi="Lucida Sans"/>
        </w:rPr>
        <w:t>.</w:t>
      </w:r>
      <w:r w:rsidR="004A056F">
        <w:rPr>
          <w:rFonts w:ascii="Lucida Sans" w:hAnsi="Lucida Sans"/>
        </w:rPr>
        <w:t xml:space="preserve"> </w:t>
      </w:r>
      <w:r w:rsidR="004A056F" w:rsidRPr="004A056F">
        <w:rPr>
          <w:rFonts w:ascii="Lucida Sans" w:hAnsi="Lucida Sans"/>
        </w:rPr>
        <w:t xml:space="preserve"> The </w:t>
      </w:r>
      <w:r w:rsidR="004C2C8D">
        <w:rPr>
          <w:rFonts w:ascii="Lucida Sans" w:hAnsi="Lucida Sans"/>
        </w:rPr>
        <w:t>preserved</w:t>
      </w:r>
      <w:r w:rsidR="004A056F" w:rsidRPr="004A056F">
        <w:rPr>
          <w:rFonts w:ascii="Lucida Sans" w:hAnsi="Lucida Sans"/>
        </w:rPr>
        <w:t xml:space="preserve"> areas, to a large degree, </w:t>
      </w:r>
      <w:r w:rsidR="004A056F">
        <w:rPr>
          <w:rFonts w:ascii="Lucida Sans" w:hAnsi="Lucida Sans"/>
        </w:rPr>
        <w:t>are</w:t>
      </w:r>
      <w:r w:rsidR="004A056F" w:rsidRPr="004A056F">
        <w:rPr>
          <w:rFonts w:ascii="Lucida Sans" w:hAnsi="Lucida Sans"/>
        </w:rPr>
        <w:t xml:space="preserve"> located on the perimeter of the development, allowing for concentration of infrastructure improvements in the central area of the development. The </w:t>
      </w:r>
      <w:r w:rsidR="004A056F">
        <w:rPr>
          <w:rFonts w:ascii="Lucida Sans" w:hAnsi="Lucida Sans"/>
        </w:rPr>
        <w:t>M</w:t>
      </w:r>
      <w:r w:rsidR="004A056F" w:rsidRPr="004A056F">
        <w:rPr>
          <w:rFonts w:ascii="Lucida Sans" w:hAnsi="Lucida Sans"/>
        </w:rPr>
        <w:t xml:space="preserve">aster </w:t>
      </w:r>
      <w:r w:rsidR="004A056F">
        <w:rPr>
          <w:rFonts w:ascii="Lucida Sans" w:hAnsi="Lucida Sans"/>
        </w:rPr>
        <w:t>P</w:t>
      </w:r>
      <w:r w:rsidR="004A056F" w:rsidRPr="004A056F">
        <w:rPr>
          <w:rFonts w:ascii="Lucida Sans" w:hAnsi="Lucida Sans"/>
        </w:rPr>
        <w:t xml:space="preserve">lan utilizes existing wetlands, open space and larger lots as buffer </w:t>
      </w:r>
      <w:r w:rsidR="004A056F">
        <w:rPr>
          <w:rFonts w:ascii="Lucida Sans" w:hAnsi="Lucida Sans"/>
        </w:rPr>
        <w:t>for</w:t>
      </w:r>
      <w:r w:rsidR="004A056F" w:rsidRPr="004A056F">
        <w:rPr>
          <w:rFonts w:ascii="Lucida Sans" w:hAnsi="Lucida Sans"/>
        </w:rPr>
        <w:t xml:space="preserve"> the development, mitigating effects of the development on the surrounding community. Open space, common amenities and an integrated system of walking trails</w:t>
      </w:r>
      <w:r>
        <w:rPr>
          <w:rFonts w:ascii="Lucida Sans" w:hAnsi="Lucida Sans"/>
        </w:rPr>
        <w:t xml:space="preserve">, including a </w:t>
      </w:r>
      <w:r w:rsidR="000E2893">
        <w:rPr>
          <w:rFonts w:ascii="Lucida Sans" w:hAnsi="Lucida Sans"/>
        </w:rPr>
        <w:t>publicly accessible</w:t>
      </w:r>
      <w:r>
        <w:rPr>
          <w:rFonts w:ascii="Lucida Sans" w:hAnsi="Lucida Sans"/>
        </w:rPr>
        <w:t xml:space="preserve"> greenway,</w:t>
      </w:r>
      <w:r w:rsidR="004A056F" w:rsidRPr="004A056F">
        <w:rPr>
          <w:rFonts w:ascii="Lucida Sans" w:hAnsi="Lucida Sans"/>
        </w:rPr>
        <w:t xml:space="preserve"> support a high quality of life for the residents </w:t>
      </w:r>
      <w:r w:rsidR="001D4901">
        <w:rPr>
          <w:rFonts w:ascii="Lucida Sans" w:hAnsi="Lucida Sans"/>
        </w:rPr>
        <w:t>in and around</w:t>
      </w:r>
      <w:r w:rsidR="001D4901" w:rsidRPr="004A056F">
        <w:rPr>
          <w:rFonts w:ascii="Lucida Sans" w:hAnsi="Lucida Sans"/>
        </w:rPr>
        <w:t xml:space="preserve"> </w:t>
      </w:r>
      <w:r w:rsidR="004A056F" w:rsidRPr="004A056F">
        <w:rPr>
          <w:rFonts w:ascii="Lucida Sans" w:hAnsi="Lucida Sans"/>
        </w:rPr>
        <w:t>the development.</w:t>
      </w:r>
      <w:r w:rsidR="00F31565">
        <w:rPr>
          <w:rFonts w:ascii="Lucida Sans" w:hAnsi="Lucida Sans"/>
        </w:rPr>
        <w:t xml:space="preserve">  Open space shall exceed the Town of Zebulon minimum requirement for PD zoning.</w:t>
      </w:r>
    </w:p>
    <w:p w14:paraId="7ADE2CA4" w14:textId="3FE3D7C3" w:rsidR="004A056F" w:rsidRDefault="004A056F" w:rsidP="00181876">
      <w:pPr>
        <w:jc w:val="both"/>
        <w:rPr>
          <w:rFonts w:ascii="Lucida Sans" w:hAnsi="Lucida Sans"/>
        </w:rPr>
      </w:pPr>
      <w:r w:rsidRPr="004A056F">
        <w:rPr>
          <w:rFonts w:ascii="Lucida Sans" w:hAnsi="Lucida Sans"/>
        </w:rPr>
        <w:t xml:space="preserve">The development includes the construction of a </w:t>
      </w:r>
      <w:r w:rsidR="00F31565">
        <w:rPr>
          <w:rFonts w:ascii="Lucida Sans" w:hAnsi="Lucida Sans"/>
        </w:rPr>
        <w:t xml:space="preserve">collector </w:t>
      </w:r>
      <w:r w:rsidRPr="004A056F">
        <w:rPr>
          <w:rFonts w:ascii="Lucida Sans" w:hAnsi="Lucida Sans"/>
        </w:rPr>
        <w:t>street connecting S. Wakefield Street and S. Arendell Street</w:t>
      </w:r>
      <w:r w:rsidR="00F31565">
        <w:rPr>
          <w:rFonts w:ascii="Lucida Sans" w:hAnsi="Lucida Sans"/>
        </w:rPr>
        <w:t xml:space="preserve"> as shown on the Grow Zebulon Comprehensive Transportation Plan</w:t>
      </w:r>
      <w:r w:rsidRPr="004A056F">
        <w:rPr>
          <w:rFonts w:ascii="Lucida Sans" w:hAnsi="Lucida Sans"/>
        </w:rPr>
        <w:t xml:space="preserve">, </w:t>
      </w:r>
      <w:r w:rsidR="00A42FC1">
        <w:rPr>
          <w:rFonts w:ascii="Lucida Sans" w:hAnsi="Lucida Sans"/>
        </w:rPr>
        <w:t xml:space="preserve">at a location where it will clearly be a safe distance from the Perry Curtis/S. Arendell intersection, </w:t>
      </w:r>
      <w:r w:rsidRPr="004A056F">
        <w:rPr>
          <w:rFonts w:ascii="Lucida Sans" w:hAnsi="Lucida Sans"/>
        </w:rPr>
        <w:t>improving connectivity</w:t>
      </w:r>
      <w:r w:rsidR="004C2C8D">
        <w:rPr>
          <w:rFonts w:ascii="Lucida Sans" w:hAnsi="Lucida Sans"/>
        </w:rPr>
        <w:t xml:space="preserve"> for the community</w:t>
      </w:r>
      <w:r w:rsidRPr="004A056F">
        <w:rPr>
          <w:rFonts w:ascii="Lucida Sans" w:hAnsi="Lucida Sans"/>
        </w:rPr>
        <w:t>.</w:t>
      </w:r>
      <w:r w:rsidR="001D4901">
        <w:rPr>
          <w:rFonts w:ascii="Lucida Sans" w:hAnsi="Lucida Sans"/>
        </w:rPr>
        <w:t xml:space="preserve">  This is consistent with Land Use and Development Goal </w:t>
      </w:r>
      <w:r w:rsidR="00111928">
        <w:rPr>
          <w:rFonts w:ascii="Lucida Sans" w:hAnsi="Lucida Sans"/>
        </w:rPr>
        <w:t>3</w:t>
      </w:r>
      <w:r w:rsidR="008D2792">
        <w:rPr>
          <w:rFonts w:ascii="Lucida Sans" w:hAnsi="Lucida Sans"/>
        </w:rPr>
        <w:t>, Land Use and Development Policy G, General Policy G3, and Residential Policy R3</w:t>
      </w:r>
      <w:r w:rsidR="000E2893">
        <w:rPr>
          <w:rFonts w:ascii="Lucida Sans" w:hAnsi="Lucida Sans"/>
        </w:rPr>
        <w:t>.</w:t>
      </w:r>
      <w:r w:rsidRPr="004A056F">
        <w:rPr>
          <w:rFonts w:ascii="Lucida Sans" w:hAnsi="Lucida Sans"/>
        </w:rPr>
        <w:t xml:space="preserve"> The internal street network includes three</w:t>
      </w:r>
      <w:r w:rsidR="007564D6">
        <w:rPr>
          <w:rFonts w:ascii="Lucida Sans" w:hAnsi="Lucida Sans"/>
        </w:rPr>
        <w:t xml:space="preserve"> </w:t>
      </w:r>
      <w:r w:rsidRPr="004A056F">
        <w:rPr>
          <w:rFonts w:ascii="Lucida Sans" w:hAnsi="Lucida Sans"/>
        </w:rPr>
        <w:t>access points to existing public roads promoting access options for residents of the development.</w:t>
      </w:r>
    </w:p>
    <w:p w14:paraId="24FF40A3" w14:textId="63D9EB0B" w:rsidR="004C2C8D" w:rsidRDefault="004C2C8D" w:rsidP="00181876">
      <w:pPr>
        <w:jc w:val="both"/>
        <w:rPr>
          <w:rFonts w:ascii="Lucida Sans" w:hAnsi="Lucida Sans"/>
        </w:rPr>
      </w:pPr>
      <w:r>
        <w:rPr>
          <w:rFonts w:ascii="Lucida Sans" w:hAnsi="Lucida Sans"/>
        </w:rPr>
        <w:lastRenderedPageBreak/>
        <w:t xml:space="preserve">Finally, the </w:t>
      </w:r>
      <w:r w:rsidR="00D516B4">
        <w:rPr>
          <w:rFonts w:ascii="Lucida Sans" w:hAnsi="Lucida Sans"/>
        </w:rPr>
        <w:t>proposed project will</w:t>
      </w:r>
      <w:r w:rsidR="00E333F9">
        <w:rPr>
          <w:rFonts w:ascii="Lucida Sans" w:hAnsi="Lucida Sans"/>
        </w:rPr>
        <w:t xml:space="preserve"> provide an additional benefit for all current and future </w:t>
      </w:r>
      <w:r w:rsidR="00EC42EF">
        <w:rPr>
          <w:rFonts w:ascii="Lucida Sans" w:hAnsi="Lucida Sans"/>
        </w:rPr>
        <w:t>area residents</w:t>
      </w:r>
      <w:r w:rsidR="00E333F9">
        <w:rPr>
          <w:rFonts w:ascii="Lucida Sans" w:hAnsi="Lucida Sans"/>
        </w:rPr>
        <w:t>:</w:t>
      </w:r>
      <w:r w:rsidR="00D516B4">
        <w:rPr>
          <w:rFonts w:ascii="Lucida Sans" w:hAnsi="Lucida Sans"/>
        </w:rPr>
        <w:t xml:space="preserve"> dedicat</w:t>
      </w:r>
      <w:r w:rsidR="00E333F9">
        <w:rPr>
          <w:rFonts w:ascii="Lucida Sans" w:hAnsi="Lucida Sans"/>
        </w:rPr>
        <w:t>ion of</w:t>
      </w:r>
      <w:r w:rsidR="00D516B4">
        <w:rPr>
          <w:rFonts w:ascii="Lucida Sans" w:hAnsi="Lucida Sans"/>
        </w:rPr>
        <w:t xml:space="preserve"> land for a needed second fire station in the growing southern Zebulon</w:t>
      </w:r>
      <w:r w:rsidR="00E333F9">
        <w:rPr>
          <w:rFonts w:ascii="Lucida Sans" w:hAnsi="Lucida Sans"/>
        </w:rPr>
        <w:t xml:space="preserve">.  The location of the land dedication is shown on the master plan, is centrally located </w:t>
      </w:r>
      <w:r w:rsidR="00F04D09">
        <w:rPr>
          <w:rFonts w:ascii="Lucida Sans" w:hAnsi="Lucida Sans"/>
        </w:rPr>
        <w:t>to serve growth that is already occurring in Southern Zebulon</w:t>
      </w:r>
      <w:r w:rsidR="00E333F9">
        <w:rPr>
          <w:rFonts w:ascii="Lucida Sans" w:hAnsi="Lucida Sans"/>
        </w:rPr>
        <w:t xml:space="preserve">, and will be an important </w:t>
      </w:r>
      <w:r w:rsidR="00EC42EF">
        <w:rPr>
          <w:rFonts w:ascii="Lucida Sans" w:hAnsi="Lucida Sans"/>
        </w:rPr>
        <w:t>step for the development of Zebulon’s second fire station.</w:t>
      </w:r>
    </w:p>
    <w:p w14:paraId="6D0875DD" w14:textId="3A6DC118" w:rsidR="00396E9A" w:rsidRDefault="00AA7D05" w:rsidP="00D72855">
      <w:pPr>
        <w:pStyle w:val="Heading1"/>
        <w:tabs>
          <w:tab w:val="left" w:pos="8471"/>
        </w:tabs>
        <w:rPr>
          <w:rFonts w:eastAsia="Times New Roman"/>
        </w:rPr>
      </w:pPr>
      <w:bookmarkStart w:id="3" w:name="_Toc156229885"/>
      <w:r>
        <w:rPr>
          <w:rFonts w:eastAsia="Times New Roman"/>
        </w:rPr>
        <w:t xml:space="preserve">2.0 </w:t>
      </w:r>
      <w:r w:rsidR="00396E9A">
        <w:rPr>
          <w:rFonts w:eastAsia="Times New Roman"/>
        </w:rPr>
        <w:t>Vicinity Map</w:t>
      </w:r>
      <w:bookmarkEnd w:id="3"/>
    </w:p>
    <w:p w14:paraId="14725B9B" w14:textId="5DAF4FF8" w:rsidR="0018093D" w:rsidRDefault="0018093D" w:rsidP="00106F31">
      <w:r w:rsidRPr="0018093D">
        <w:rPr>
          <w:rFonts w:ascii="Lucida Sans" w:hAnsi="Lucida Sans"/>
        </w:rPr>
        <w:t xml:space="preserve">Zebulon South PD is located between S. Wakefield Street and S. Arendell Ave as shown on the vicinity map in </w:t>
      </w:r>
      <w:r w:rsidRPr="00DE6451">
        <w:rPr>
          <w:rFonts w:ascii="Lucida Sans" w:hAnsi="Lucida Sans"/>
        </w:rPr>
        <w:t>Figure 1.</w:t>
      </w:r>
      <w:r w:rsidRPr="0018093D">
        <w:rPr>
          <w:rFonts w:eastAsia="Times New Roman"/>
          <w:noProof/>
        </w:rPr>
        <w:drawing>
          <wp:inline distT="0" distB="0" distL="0" distR="0" wp14:anchorId="7C399EB0" wp14:editId="09BC3E68">
            <wp:extent cx="6431280" cy="6074625"/>
            <wp:effectExtent l="0" t="0" r="7620" b="2540"/>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9"/>
                    <a:stretch>
                      <a:fillRect/>
                    </a:stretch>
                  </pic:blipFill>
                  <pic:spPr>
                    <a:xfrm>
                      <a:off x="0" y="0"/>
                      <a:ext cx="6441236" cy="6084029"/>
                    </a:xfrm>
                    <a:prstGeom prst="rect">
                      <a:avLst/>
                    </a:prstGeom>
                  </pic:spPr>
                </pic:pic>
              </a:graphicData>
            </a:graphic>
          </wp:inline>
        </w:drawing>
      </w:r>
    </w:p>
    <w:p w14:paraId="0230F7B1" w14:textId="2CCB3D67" w:rsidR="0018093D" w:rsidRDefault="0018093D" w:rsidP="0018093D">
      <w:pPr>
        <w:pStyle w:val="Caption"/>
        <w:jc w:val="center"/>
      </w:pPr>
      <w:r>
        <w:t xml:space="preserve">Figure </w:t>
      </w:r>
      <w:r w:rsidR="00F043CF">
        <w:fldChar w:fldCharType="begin"/>
      </w:r>
      <w:r w:rsidR="00F043CF">
        <w:instrText xml:space="preserve"> SEQ Figure \* ARABIC </w:instrText>
      </w:r>
      <w:r w:rsidR="00F043CF">
        <w:fldChar w:fldCharType="separate"/>
      </w:r>
      <w:r w:rsidR="004F1458">
        <w:rPr>
          <w:noProof/>
        </w:rPr>
        <w:t>1</w:t>
      </w:r>
      <w:r w:rsidR="00F043CF">
        <w:rPr>
          <w:noProof/>
        </w:rPr>
        <w:fldChar w:fldCharType="end"/>
      </w:r>
    </w:p>
    <w:p w14:paraId="5C84858D" w14:textId="649AD68D" w:rsidR="00AA7D05" w:rsidRDefault="00396E9A" w:rsidP="00396E9A">
      <w:pPr>
        <w:pStyle w:val="Heading1"/>
      </w:pPr>
      <w:bookmarkStart w:id="4" w:name="_Toc156229886"/>
      <w:r>
        <w:lastRenderedPageBreak/>
        <w:t>3.0</w:t>
      </w:r>
      <w:r w:rsidR="00AA7D05">
        <w:t xml:space="preserve"> </w:t>
      </w:r>
      <w:r>
        <w:t>Permitted Uses</w:t>
      </w:r>
      <w:bookmarkEnd w:id="4"/>
    </w:p>
    <w:p w14:paraId="30200567" w14:textId="556644ED" w:rsidR="00396E9A" w:rsidRPr="00396E9A" w:rsidRDefault="00396E9A" w:rsidP="00181876">
      <w:pPr>
        <w:jc w:val="both"/>
        <w:rPr>
          <w:rFonts w:ascii="Lucida Sans" w:hAnsi="Lucida Sans"/>
        </w:rPr>
      </w:pPr>
      <w:bookmarkStart w:id="5" w:name="_Hlk159421026"/>
      <w:r w:rsidRPr="00396E9A">
        <w:rPr>
          <w:rFonts w:ascii="Lucida Sans" w:hAnsi="Lucida Sans"/>
        </w:rPr>
        <w:t xml:space="preserve">Zebulon South PD </w:t>
      </w:r>
      <w:bookmarkEnd w:id="5"/>
      <w:r w:rsidRPr="00396E9A">
        <w:rPr>
          <w:rFonts w:ascii="Lucida Sans" w:hAnsi="Lucida Sans"/>
        </w:rPr>
        <w:t>proposes to allow the development of residential uses including Single Family Detached and Single Family Attached along with accessory uses</w:t>
      </w:r>
      <w:r w:rsidR="007F601B">
        <w:rPr>
          <w:rFonts w:ascii="Lucida Sans" w:hAnsi="Lucida Sans"/>
        </w:rPr>
        <w:t xml:space="preserve"> as permitted in the R6 zoning district</w:t>
      </w:r>
      <w:r w:rsidRPr="00DE6451">
        <w:rPr>
          <w:rFonts w:ascii="Lucida Sans" w:hAnsi="Lucida Sans"/>
        </w:rPr>
        <w:t xml:space="preserve">.  Figure </w:t>
      </w:r>
      <w:r w:rsidR="0018093D" w:rsidRPr="00DE6451">
        <w:rPr>
          <w:rFonts w:ascii="Lucida Sans" w:hAnsi="Lucida Sans"/>
        </w:rPr>
        <w:t>2</w:t>
      </w:r>
      <w:r w:rsidRPr="00396E9A">
        <w:rPr>
          <w:rFonts w:ascii="Lucida Sans" w:hAnsi="Lucida Sans"/>
        </w:rPr>
        <w:t xml:space="preserve"> below provides a listing of the proposed permitted uses.  The uses are subject to the regulations of the Town of Zebulon UDO.</w:t>
      </w:r>
    </w:p>
    <w:p w14:paraId="147B6FC0" w14:textId="2A57D7C2" w:rsidR="00396E9A" w:rsidRDefault="00396E9A" w:rsidP="00396E9A">
      <w:pPr>
        <w:keepNext/>
        <w:jc w:val="center"/>
      </w:pPr>
      <w:r w:rsidRPr="00396E9A">
        <w:rPr>
          <w:noProof/>
        </w:rPr>
        <w:drawing>
          <wp:inline distT="0" distB="0" distL="0" distR="0" wp14:anchorId="1B669DD5" wp14:editId="59B8DF78">
            <wp:extent cx="6143625" cy="57047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129" cy="571919"/>
                    </a:xfrm>
                    <a:prstGeom prst="rect">
                      <a:avLst/>
                    </a:prstGeom>
                    <a:noFill/>
                    <a:ln>
                      <a:noFill/>
                    </a:ln>
                  </pic:spPr>
                </pic:pic>
              </a:graphicData>
            </a:graphic>
          </wp:inline>
        </w:drawing>
      </w:r>
    </w:p>
    <w:p w14:paraId="58B248E2" w14:textId="77777777" w:rsidR="004C3A84" w:rsidRDefault="00396E9A" w:rsidP="004C3A84">
      <w:pPr>
        <w:pStyle w:val="Caption"/>
        <w:jc w:val="center"/>
        <w:rPr>
          <w:noProof/>
        </w:rPr>
      </w:pPr>
      <w:r>
        <w:t xml:space="preserve">Figure </w:t>
      </w:r>
      <w:r w:rsidR="00F043CF">
        <w:fldChar w:fldCharType="begin"/>
      </w:r>
      <w:r w:rsidR="00F043CF">
        <w:instrText xml:space="preserve"> SEQ Figure \* ARABIC </w:instrText>
      </w:r>
      <w:r w:rsidR="00F043CF">
        <w:fldChar w:fldCharType="separate"/>
      </w:r>
      <w:r w:rsidR="004F1458">
        <w:rPr>
          <w:noProof/>
        </w:rPr>
        <w:t>2</w:t>
      </w:r>
      <w:r w:rsidR="00F043CF">
        <w:rPr>
          <w:noProof/>
        </w:rPr>
        <w:fldChar w:fldCharType="end"/>
      </w:r>
      <w:bookmarkStart w:id="6" w:name="_Hlk83752835"/>
    </w:p>
    <w:p w14:paraId="693C1837" w14:textId="5A8CEFCF" w:rsidR="00455DCD" w:rsidRDefault="008E109B">
      <w:pPr>
        <w:pStyle w:val="Heading1"/>
        <w:rPr>
          <w:ins w:id="7" w:author="Terrazas, Ashley Honeycutt" w:date="2024-02-21T15:19:00Z"/>
        </w:rPr>
        <w:pPrChange w:id="8" w:author="Terrazas, Ashley Honeycutt" w:date="2024-02-21T15:28:00Z">
          <w:pPr/>
        </w:pPrChange>
      </w:pPr>
      <w:bookmarkStart w:id="9" w:name="_Toc156229887"/>
      <w:ins w:id="10" w:author="Terrazas, Ashley Honeycutt" w:date="2024-02-21T15:22:00Z">
        <w:r>
          <w:rPr>
            <w:rFonts w:ascii="Lucida Sans" w:hAnsi="Lucida Sans"/>
            <w:sz w:val="22"/>
            <w:szCs w:val="22"/>
          </w:rPr>
          <w:t>In addition,</w:t>
        </w:r>
      </w:ins>
      <w:ins w:id="11" w:author="Terrazas, Ashley Honeycutt" w:date="2024-02-21T15:17:00Z">
        <w:r w:rsidR="00455DCD">
          <w:rPr>
            <w:rFonts w:ascii="Lucida Sans" w:hAnsi="Lucida Sans"/>
            <w:sz w:val="22"/>
            <w:szCs w:val="22"/>
          </w:rPr>
          <w:t xml:space="preserve"> on the </w:t>
        </w:r>
      </w:ins>
      <w:ins w:id="12" w:author="Terrazas, Ashley Honeycutt" w:date="2024-02-21T15:19:00Z">
        <w:r w:rsidR="00455DCD">
          <w:rPr>
            <w:rFonts w:ascii="Lucida Sans" w:hAnsi="Lucida Sans"/>
            <w:sz w:val="22"/>
            <w:szCs w:val="22"/>
          </w:rPr>
          <w:t>portion of</w:t>
        </w:r>
      </w:ins>
      <w:ins w:id="13" w:author="Terrazas, Ashley Honeycutt" w:date="2024-02-21T15:18:00Z">
        <w:r w:rsidR="00455DCD">
          <w:rPr>
            <w:rFonts w:ascii="Lucida Sans" w:hAnsi="Lucida Sans"/>
            <w:sz w:val="22"/>
            <w:szCs w:val="22"/>
          </w:rPr>
          <w:t xml:space="preserve"> the Master Plan designated as the “</w:t>
        </w:r>
      </w:ins>
      <w:ins w:id="14" w:author="Terrazas, Ashley Honeycutt" w:date="2024-02-21T15:19:00Z">
        <w:r w:rsidR="00455DCD">
          <w:rPr>
            <w:rFonts w:ascii="Lucida Sans" w:hAnsi="Lucida Sans"/>
            <w:sz w:val="22"/>
            <w:szCs w:val="22"/>
          </w:rPr>
          <w:t>Dedication of Land for Fire Station</w:t>
        </w:r>
      </w:ins>
      <w:ins w:id="15" w:author="Terrazas, Ashley Honeycutt" w:date="2024-02-21T15:22:00Z">
        <w:r>
          <w:rPr>
            <w:rFonts w:ascii="Lucida Sans" w:hAnsi="Lucida Sans"/>
            <w:sz w:val="22"/>
            <w:szCs w:val="22"/>
          </w:rPr>
          <w:t>,</w:t>
        </w:r>
      </w:ins>
      <w:ins w:id="16" w:author="Terrazas, Ashley Honeycutt" w:date="2024-02-21T15:18:00Z">
        <w:r w:rsidR="00455DCD">
          <w:rPr>
            <w:rFonts w:ascii="Lucida Sans" w:hAnsi="Lucida Sans"/>
            <w:sz w:val="22"/>
            <w:szCs w:val="22"/>
          </w:rPr>
          <w:t>”</w:t>
        </w:r>
      </w:ins>
      <w:ins w:id="17" w:author="Terrazas, Ashley Honeycutt" w:date="2024-02-21T15:26:00Z">
        <w:r>
          <w:rPr>
            <w:rFonts w:ascii="Lucida Sans" w:hAnsi="Lucida Sans"/>
            <w:sz w:val="22"/>
            <w:szCs w:val="22"/>
          </w:rPr>
          <w:t xml:space="preserve"> all uses permitted in </w:t>
        </w:r>
        <w:r w:rsidR="00544822">
          <w:rPr>
            <w:rFonts w:ascii="Lucida Sans" w:hAnsi="Lucida Sans"/>
            <w:sz w:val="22"/>
            <w:szCs w:val="22"/>
          </w:rPr>
          <w:t xml:space="preserve">R6 shall be permitted, </w:t>
        </w:r>
      </w:ins>
      <w:ins w:id="18" w:author="Terrazas, Ashley Honeycutt" w:date="2024-02-21T15:27:00Z">
        <w:r w:rsidR="00544822">
          <w:rPr>
            <w:rFonts w:ascii="Lucida Sans" w:hAnsi="Lucida Sans"/>
            <w:sz w:val="22"/>
            <w:szCs w:val="22"/>
          </w:rPr>
          <w:t xml:space="preserve">including </w:t>
        </w:r>
      </w:ins>
      <w:ins w:id="19" w:author="Terrazas, Ashley Honeycutt" w:date="2024-02-21T15:28:00Z">
        <w:r w:rsidR="00544822">
          <w:rPr>
            <w:rFonts w:ascii="Lucida Sans" w:hAnsi="Lucida Sans"/>
            <w:sz w:val="22"/>
            <w:szCs w:val="22"/>
          </w:rPr>
          <w:t>the “Fire/EMS/Police Station” use.</w:t>
        </w:r>
      </w:ins>
    </w:p>
    <w:p w14:paraId="79D2F533" w14:textId="20A60EB5" w:rsidR="00455DCD" w:rsidRPr="00455DCD" w:rsidRDefault="00455DCD">
      <w:pPr>
        <w:rPr>
          <w:ins w:id="20" w:author="Terrazas, Ashley Honeycutt" w:date="2024-02-21T15:16:00Z"/>
        </w:rPr>
        <w:pPrChange w:id="21" w:author="Terrazas, Ashley Honeycutt" w:date="2024-02-21T15:19:00Z">
          <w:pPr>
            <w:pStyle w:val="Heading1"/>
          </w:pPr>
        </w:pPrChange>
      </w:pPr>
    </w:p>
    <w:p w14:paraId="5E6F6BD9" w14:textId="0F85261C" w:rsidR="00876ABD" w:rsidRDefault="00396E9A" w:rsidP="004C3A84">
      <w:pPr>
        <w:pStyle w:val="Heading1"/>
      </w:pPr>
      <w:r>
        <w:t>4.0</w:t>
      </w:r>
      <w:r w:rsidR="00AA7D05">
        <w:t xml:space="preserve"> </w:t>
      </w:r>
      <w:r>
        <w:t>Design Controls</w:t>
      </w:r>
      <w:bookmarkEnd w:id="9"/>
    </w:p>
    <w:bookmarkEnd w:id="6"/>
    <w:p w14:paraId="5D6450F6" w14:textId="77777777" w:rsidR="004C3A84" w:rsidRDefault="00396E9A" w:rsidP="004C3A84">
      <w:pPr>
        <w:rPr>
          <w:rFonts w:ascii="Lucida Sans" w:hAnsi="Lucida Sans"/>
          <w:b/>
          <w:bCs/>
          <w:noProof/>
          <w:sz w:val="24"/>
          <w:szCs w:val="24"/>
        </w:rPr>
      </w:pPr>
      <w:r w:rsidRPr="001E63AA">
        <w:rPr>
          <w:rFonts w:ascii="Lucida Sans" w:hAnsi="Lucida Sans"/>
          <w:b/>
          <w:bCs/>
          <w:noProof/>
          <w:sz w:val="24"/>
          <w:szCs w:val="24"/>
        </w:rPr>
        <w:t>Development Area – 118.6 acres</w:t>
      </w:r>
    </w:p>
    <w:p w14:paraId="71F58F64" w14:textId="1DEA003B" w:rsidR="004C3A84" w:rsidRDefault="00396E9A" w:rsidP="004C3A84">
      <w:pPr>
        <w:rPr>
          <w:rFonts w:ascii="Lucida Sans" w:hAnsi="Lucida Sans"/>
          <w:b/>
          <w:bCs/>
          <w:noProof/>
          <w:sz w:val="24"/>
          <w:szCs w:val="24"/>
        </w:rPr>
      </w:pPr>
      <w:r w:rsidRPr="001E63AA">
        <w:rPr>
          <w:rFonts w:ascii="Lucida Sans" w:hAnsi="Lucida Sans"/>
          <w:b/>
          <w:bCs/>
          <w:noProof/>
          <w:sz w:val="24"/>
          <w:szCs w:val="24"/>
        </w:rPr>
        <w:t>Density:</w:t>
      </w:r>
    </w:p>
    <w:p w14:paraId="00760CF0" w14:textId="1D6FC875" w:rsidR="004C3A84" w:rsidRDefault="00396E9A" w:rsidP="004C3A84">
      <w:pPr>
        <w:ind w:firstLine="720"/>
        <w:rPr>
          <w:rFonts w:ascii="Lucida Sans" w:hAnsi="Lucida Sans"/>
          <w:noProof/>
        </w:rPr>
      </w:pPr>
      <w:r>
        <w:rPr>
          <w:rFonts w:ascii="Lucida Sans" w:hAnsi="Lucida Sans"/>
          <w:noProof/>
        </w:rPr>
        <w:t>Maximum Density:</w:t>
      </w:r>
      <w:r>
        <w:rPr>
          <w:rFonts w:ascii="Lucida Sans" w:hAnsi="Lucida Sans"/>
          <w:noProof/>
        </w:rPr>
        <w:tab/>
      </w:r>
      <w:r>
        <w:rPr>
          <w:rFonts w:ascii="Lucida Sans" w:hAnsi="Lucida Sans"/>
          <w:noProof/>
        </w:rPr>
        <w:tab/>
        <w:t>2.9</w:t>
      </w:r>
      <w:r w:rsidR="000E2893">
        <w:rPr>
          <w:rFonts w:ascii="Lucida Sans" w:hAnsi="Lucida Sans"/>
          <w:noProof/>
        </w:rPr>
        <w:t>5</w:t>
      </w:r>
      <w:r>
        <w:rPr>
          <w:rFonts w:ascii="Lucida Sans" w:hAnsi="Lucida Sans"/>
          <w:noProof/>
        </w:rPr>
        <w:t xml:space="preserve"> dwelling units per acre</w:t>
      </w:r>
    </w:p>
    <w:p w14:paraId="5AD0E90F" w14:textId="027446C9" w:rsidR="004C3A84" w:rsidRDefault="001E63AA" w:rsidP="004C3A84">
      <w:pPr>
        <w:ind w:firstLine="720"/>
        <w:rPr>
          <w:rFonts w:ascii="Lucida Sans" w:hAnsi="Lucida Sans"/>
          <w:noProof/>
        </w:rPr>
      </w:pPr>
      <w:r>
        <w:rPr>
          <w:rFonts w:ascii="Lucida Sans" w:hAnsi="Lucida Sans"/>
          <w:noProof/>
        </w:rPr>
        <w:t>Units:</w:t>
      </w:r>
      <w:r>
        <w:rPr>
          <w:rFonts w:ascii="Lucida Sans" w:hAnsi="Lucida Sans"/>
          <w:noProof/>
        </w:rPr>
        <w:tab/>
      </w:r>
      <w:r>
        <w:rPr>
          <w:rFonts w:ascii="Lucida Sans" w:hAnsi="Lucida Sans"/>
          <w:noProof/>
        </w:rPr>
        <w:tab/>
      </w:r>
      <w:r>
        <w:rPr>
          <w:rFonts w:ascii="Lucida Sans" w:hAnsi="Lucida Sans"/>
          <w:noProof/>
        </w:rPr>
        <w:tab/>
      </w:r>
      <w:r>
        <w:rPr>
          <w:rFonts w:ascii="Lucida Sans" w:hAnsi="Lucida Sans"/>
          <w:noProof/>
        </w:rPr>
        <w:tab/>
        <w:t>3</w:t>
      </w:r>
      <w:r w:rsidR="000E2893">
        <w:rPr>
          <w:rFonts w:ascii="Lucida Sans" w:hAnsi="Lucida Sans"/>
          <w:noProof/>
        </w:rPr>
        <w:t>5</w:t>
      </w:r>
      <w:r>
        <w:rPr>
          <w:rFonts w:ascii="Lucida Sans" w:hAnsi="Lucida Sans"/>
          <w:noProof/>
        </w:rPr>
        <w:t>0 dwelling units</w:t>
      </w:r>
    </w:p>
    <w:p w14:paraId="4D986416" w14:textId="530702FE" w:rsidR="004C3A84" w:rsidRDefault="001E63AA" w:rsidP="008C46D3">
      <w:pPr>
        <w:ind w:left="2880" w:firstLine="720"/>
        <w:rPr>
          <w:rFonts w:ascii="Lucida Sans" w:hAnsi="Lucida Sans"/>
          <w:noProof/>
        </w:rPr>
      </w:pPr>
      <w:r>
        <w:rPr>
          <w:rFonts w:ascii="Lucida Sans" w:hAnsi="Lucida Sans"/>
          <w:noProof/>
        </w:rPr>
        <w:t>(maximum 2</w:t>
      </w:r>
      <w:r w:rsidR="000E2893">
        <w:rPr>
          <w:rFonts w:ascii="Lucida Sans" w:hAnsi="Lucida Sans"/>
          <w:noProof/>
        </w:rPr>
        <w:t>1</w:t>
      </w:r>
      <w:r>
        <w:rPr>
          <w:rFonts w:ascii="Lucida Sans" w:hAnsi="Lucida Sans"/>
          <w:noProof/>
        </w:rPr>
        <w:t>0 SF detached &amp; 1</w:t>
      </w:r>
      <w:r w:rsidR="000E2893">
        <w:rPr>
          <w:rFonts w:ascii="Lucida Sans" w:hAnsi="Lucida Sans"/>
          <w:noProof/>
        </w:rPr>
        <w:t>4</w:t>
      </w:r>
      <w:r>
        <w:rPr>
          <w:rFonts w:ascii="Lucida Sans" w:hAnsi="Lucida Sans"/>
          <w:noProof/>
        </w:rPr>
        <w:t>0 SF attached)</w:t>
      </w:r>
    </w:p>
    <w:p w14:paraId="13721B5E" w14:textId="00E51672" w:rsidR="004C3A84" w:rsidRDefault="001E63AA" w:rsidP="004C3A84">
      <w:pPr>
        <w:rPr>
          <w:rFonts w:ascii="Lucida Sans" w:hAnsi="Lucida Sans"/>
          <w:b/>
          <w:bCs/>
          <w:noProof/>
          <w:sz w:val="24"/>
          <w:szCs w:val="24"/>
        </w:rPr>
      </w:pPr>
      <w:r w:rsidRPr="001E63AA">
        <w:rPr>
          <w:rFonts w:ascii="Lucida Sans" w:hAnsi="Lucida Sans"/>
          <w:b/>
          <w:bCs/>
          <w:noProof/>
          <w:sz w:val="24"/>
          <w:szCs w:val="24"/>
        </w:rPr>
        <w:t>Building Height:</w:t>
      </w:r>
    </w:p>
    <w:p w14:paraId="23F86BDB" w14:textId="77777777" w:rsidR="004C3A84" w:rsidRDefault="001E63AA" w:rsidP="004C3A84">
      <w:pPr>
        <w:ind w:firstLine="720"/>
        <w:rPr>
          <w:rFonts w:ascii="Lucida Sans" w:hAnsi="Lucida Sans"/>
          <w:noProof/>
        </w:rPr>
      </w:pPr>
      <w:r w:rsidRPr="001E63AA">
        <w:rPr>
          <w:rFonts w:ascii="Lucida Sans" w:hAnsi="Lucida Sans"/>
          <w:noProof/>
        </w:rPr>
        <w:t>Maximum Building Height / # of stories:</w:t>
      </w:r>
      <w:r w:rsidRPr="001E63AA">
        <w:rPr>
          <w:rFonts w:ascii="Lucida Sans" w:hAnsi="Lucida Sans"/>
          <w:noProof/>
        </w:rPr>
        <w:tab/>
      </w:r>
      <w:r w:rsidRPr="001E63AA">
        <w:rPr>
          <w:rFonts w:ascii="Lucida Sans" w:hAnsi="Lucida Sans"/>
          <w:noProof/>
        </w:rPr>
        <w:tab/>
        <w:t>50 feet / 3 stories</w:t>
      </w:r>
    </w:p>
    <w:p w14:paraId="0F212964" w14:textId="77777777" w:rsidR="004C3A84" w:rsidRDefault="004C3A84" w:rsidP="004C3A84">
      <w:pPr>
        <w:rPr>
          <w:rFonts w:ascii="Lucida Sans" w:hAnsi="Lucida Sans"/>
          <w:b/>
          <w:bCs/>
          <w:noProof/>
          <w:sz w:val="24"/>
          <w:szCs w:val="24"/>
        </w:rPr>
      </w:pPr>
      <w:r>
        <w:rPr>
          <w:rFonts w:ascii="Lucida Sans" w:hAnsi="Lucida Sans"/>
          <w:b/>
          <w:bCs/>
          <w:noProof/>
          <w:sz w:val="24"/>
          <w:szCs w:val="24"/>
        </w:rPr>
        <w:t>B</w:t>
      </w:r>
      <w:r w:rsidR="001E63AA" w:rsidRPr="001E63AA">
        <w:rPr>
          <w:rFonts w:ascii="Lucida Sans" w:hAnsi="Lucida Sans"/>
          <w:b/>
          <w:bCs/>
          <w:noProof/>
          <w:sz w:val="24"/>
          <w:szCs w:val="24"/>
        </w:rPr>
        <w:t>uilding Setbacks:</w:t>
      </w:r>
    </w:p>
    <w:p w14:paraId="381B58C7" w14:textId="2C33945C" w:rsidR="006A187E" w:rsidRPr="00E55BA1" w:rsidRDefault="001E63AA" w:rsidP="002E0CDE">
      <w:pPr>
        <w:keepNext/>
        <w:spacing w:after="0"/>
        <w:ind w:firstLine="720"/>
        <w:rPr>
          <w:rFonts w:ascii="Lucida Sans" w:hAnsi="Lucida Sans"/>
          <w:b/>
          <w:bCs/>
          <w:noProof/>
          <w:u w:val="single"/>
        </w:rPr>
      </w:pPr>
      <w:r w:rsidRPr="00E55BA1">
        <w:rPr>
          <w:rFonts w:ascii="Lucida Sans" w:hAnsi="Lucida Sans"/>
          <w:b/>
          <w:bCs/>
          <w:noProof/>
          <w:u w:val="single"/>
        </w:rPr>
        <w:lastRenderedPageBreak/>
        <w:t>Single Family Detached Front Loaded:</w:t>
      </w:r>
    </w:p>
    <w:p w14:paraId="34F30304" w14:textId="76BC7D2F" w:rsidR="004C3A84" w:rsidRPr="00E55BA1" w:rsidRDefault="004C3A84" w:rsidP="002E0CDE">
      <w:pPr>
        <w:keepNext/>
        <w:spacing w:after="0"/>
        <w:ind w:left="720" w:firstLine="720"/>
        <w:rPr>
          <w:rFonts w:ascii="Lucida Sans" w:hAnsi="Lucida Sans"/>
          <w:noProof/>
        </w:rPr>
      </w:pPr>
      <w:r w:rsidRPr="00E55BA1">
        <w:rPr>
          <w:rFonts w:ascii="Lucida Sans" w:hAnsi="Lucida Sans"/>
          <w:noProof/>
        </w:rPr>
        <w:t>Front:</w:t>
      </w:r>
      <w:r w:rsidRPr="00E55BA1">
        <w:rPr>
          <w:rFonts w:ascii="Lucida Sans" w:hAnsi="Lucida Sans"/>
          <w:noProof/>
        </w:rPr>
        <w:tab/>
      </w:r>
      <w:r w:rsidRPr="00E55BA1">
        <w:rPr>
          <w:rFonts w:ascii="Lucida Sans" w:hAnsi="Lucida Sans"/>
          <w:noProof/>
        </w:rPr>
        <w:tab/>
      </w:r>
      <w:r w:rsidRPr="00E55BA1">
        <w:rPr>
          <w:rFonts w:ascii="Lucida Sans" w:hAnsi="Lucida Sans"/>
          <w:noProof/>
        </w:rPr>
        <w:tab/>
      </w:r>
      <w:r w:rsidRPr="00E55BA1">
        <w:rPr>
          <w:rFonts w:ascii="Lucida Sans" w:hAnsi="Lucida Sans"/>
          <w:noProof/>
        </w:rPr>
        <w:tab/>
        <w:t>20’</w:t>
      </w:r>
    </w:p>
    <w:p w14:paraId="69C77097" w14:textId="5B0F5854" w:rsidR="004C3A84" w:rsidRPr="00E55BA1" w:rsidRDefault="004C3A84" w:rsidP="004C3A84">
      <w:pPr>
        <w:keepNext/>
        <w:spacing w:after="0"/>
        <w:rPr>
          <w:rFonts w:ascii="Lucida Sans" w:hAnsi="Lucida Sans"/>
          <w:noProof/>
        </w:rPr>
      </w:pPr>
      <w:r w:rsidRPr="00E55BA1">
        <w:rPr>
          <w:rFonts w:ascii="Lucida Sans" w:hAnsi="Lucida Sans"/>
          <w:noProof/>
        </w:rPr>
        <w:tab/>
      </w:r>
      <w:r w:rsidRPr="00E55BA1">
        <w:rPr>
          <w:rFonts w:ascii="Lucida Sans" w:hAnsi="Lucida Sans"/>
          <w:noProof/>
        </w:rPr>
        <w:tab/>
        <w:t>Side:</w:t>
      </w:r>
      <w:r w:rsidRPr="00E55BA1">
        <w:rPr>
          <w:rFonts w:ascii="Lucida Sans" w:hAnsi="Lucida Sans"/>
          <w:noProof/>
        </w:rPr>
        <w:tab/>
      </w:r>
      <w:r w:rsidRPr="00E55BA1">
        <w:rPr>
          <w:rFonts w:ascii="Lucida Sans" w:hAnsi="Lucida Sans"/>
          <w:noProof/>
        </w:rPr>
        <w:tab/>
      </w:r>
      <w:r w:rsidRPr="00E55BA1">
        <w:rPr>
          <w:rFonts w:ascii="Lucida Sans" w:hAnsi="Lucida Sans"/>
          <w:noProof/>
        </w:rPr>
        <w:tab/>
      </w:r>
      <w:r w:rsidRPr="00E55BA1">
        <w:rPr>
          <w:rFonts w:ascii="Lucida Sans" w:hAnsi="Lucida Sans"/>
          <w:noProof/>
        </w:rPr>
        <w:tab/>
        <w:t>5’</w:t>
      </w:r>
    </w:p>
    <w:p w14:paraId="23373D47" w14:textId="77777777" w:rsidR="004C3A84" w:rsidRPr="00E55BA1" w:rsidRDefault="004C3A84" w:rsidP="004C3A84">
      <w:pPr>
        <w:keepNext/>
        <w:spacing w:after="0"/>
        <w:rPr>
          <w:rFonts w:ascii="Lucida Sans" w:hAnsi="Lucida Sans"/>
          <w:noProof/>
        </w:rPr>
      </w:pPr>
      <w:r w:rsidRPr="00E55BA1">
        <w:rPr>
          <w:rFonts w:ascii="Lucida Sans" w:hAnsi="Lucida Sans"/>
          <w:noProof/>
        </w:rPr>
        <w:tab/>
      </w:r>
      <w:r w:rsidRPr="00E55BA1">
        <w:rPr>
          <w:rFonts w:ascii="Lucida Sans" w:hAnsi="Lucida Sans"/>
          <w:noProof/>
        </w:rPr>
        <w:tab/>
        <w:t>Corner Side:</w:t>
      </w:r>
      <w:r w:rsidRPr="00E55BA1">
        <w:rPr>
          <w:rFonts w:ascii="Lucida Sans" w:hAnsi="Lucida Sans"/>
          <w:noProof/>
        </w:rPr>
        <w:tab/>
      </w:r>
      <w:r w:rsidRPr="00E55BA1">
        <w:rPr>
          <w:rFonts w:ascii="Lucida Sans" w:hAnsi="Lucida Sans"/>
          <w:noProof/>
        </w:rPr>
        <w:tab/>
      </w:r>
      <w:r w:rsidRPr="00E55BA1">
        <w:rPr>
          <w:rFonts w:ascii="Lucida Sans" w:hAnsi="Lucida Sans"/>
          <w:noProof/>
        </w:rPr>
        <w:tab/>
        <w:t>10’</w:t>
      </w:r>
    </w:p>
    <w:p w14:paraId="1936A044" w14:textId="5D9C6B87" w:rsidR="004C3A84" w:rsidRDefault="004C3A84" w:rsidP="004C3A84">
      <w:pPr>
        <w:keepNext/>
        <w:spacing w:after="0"/>
        <w:rPr>
          <w:rFonts w:ascii="Lucida Sans" w:hAnsi="Lucida Sans"/>
          <w:noProof/>
        </w:rPr>
      </w:pPr>
      <w:r w:rsidRPr="00E55BA1">
        <w:rPr>
          <w:rFonts w:ascii="Lucida Sans" w:hAnsi="Lucida Sans"/>
          <w:noProof/>
        </w:rPr>
        <w:tab/>
      </w:r>
      <w:r w:rsidRPr="00E55BA1">
        <w:rPr>
          <w:rFonts w:ascii="Lucida Sans" w:hAnsi="Lucida Sans"/>
          <w:noProof/>
        </w:rPr>
        <w:tab/>
        <w:t>Rear:</w:t>
      </w:r>
      <w:r w:rsidRPr="00E55BA1">
        <w:rPr>
          <w:rFonts w:ascii="Lucida Sans" w:hAnsi="Lucida Sans"/>
          <w:noProof/>
        </w:rPr>
        <w:tab/>
      </w:r>
      <w:r w:rsidRPr="00E55BA1">
        <w:rPr>
          <w:rFonts w:ascii="Lucida Sans" w:hAnsi="Lucida Sans"/>
          <w:noProof/>
        </w:rPr>
        <w:tab/>
      </w:r>
      <w:r w:rsidRPr="00E55BA1">
        <w:rPr>
          <w:rFonts w:ascii="Lucida Sans" w:hAnsi="Lucida Sans"/>
          <w:noProof/>
        </w:rPr>
        <w:tab/>
      </w:r>
      <w:r w:rsidRPr="00E55BA1">
        <w:rPr>
          <w:rFonts w:ascii="Lucida Sans" w:hAnsi="Lucida Sans"/>
          <w:noProof/>
        </w:rPr>
        <w:tab/>
        <w:t>15’</w:t>
      </w:r>
    </w:p>
    <w:p w14:paraId="54D60497" w14:textId="70140A88" w:rsidR="004C3A84" w:rsidRDefault="004C3A84" w:rsidP="004C3A84">
      <w:pPr>
        <w:keepNext/>
        <w:spacing w:after="0"/>
        <w:rPr>
          <w:rFonts w:ascii="Lucida Sans" w:hAnsi="Lucida Sans"/>
        </w:rPr>
      </w:pPr>
    </w:p>
    <w:p w14:paraId="1B49BFB4" w14:textId="77777777" w:rsidR="004C3A84" w:rsidRPr="001E63AA" w:rsidRDefault="004C3A84" w:rsidP="004C3A84">
      <w:pPr>
        <w:keepNext/>
        <w:spacing w:after="0"/>
        <w:ind w:firstLine="720"/>
        <w:rPr>
          <w:rFonts w:ascii="Lucida Sans" w:hAnsi="Lucida Sans"/>
          <w:b/>
          <w:bCs/>
          <w:noProof/>
          <w:u w:val="single"/>
        </w:rPr>
      </w:pPr>
      <w:r w:rsidRPr="001E63AA">
        <w:rPr>
          <w:rFonts w:ascii="Lucida Sans" w:hAnsi="Lucida Sans"/>
          <w:b/>
          <w:bCs/>
          <w:noProof/>
          <w:u w:val="single"/>
        </w:rPr>
        <w:t xml:space="preserve">Single Family Detached </w:t>
      </w:r>
      <w:r>
        <w:rPr>
          <w:rFonts w:ascii="Lucida Sans" w:hAnsi="Lucida Sans"/>
          <w:b/>
          <w:bCs/>
          <w:noProof/>
          <w:u w:val="single"/>
        </w:rPr>
        <w:t>Rear</w:t>
      </w:r>
      <w:r w:rsidRPr="001E63AA">
        <w:rPr>
          <w:rFonts w:ascii="Lucida Sans" w:hAnsi="Lucida Sans"/>
          <w:b/>
          <w:bCs/>
          <w:noProof/>
          <w:u w:val="single"/>
        </w:rPr>
        <w:t xml:space="preserve"> Loaded:</w:t>
      </w:r>
    </w:p>
    <w:p w14:paraId="774C2FB6" w14:textId="77777777" w:rsidR="004C3A84" w:rsidRPr="001E63AA" w:rsidRDefault="004C3A84" w:rsidP="004C3A84">
      <w:pPr>
        <w:keepNext/>
        <w:spacing w:after="0"/>
        <w:rPr>
          <w:rFonts w:ascii="Lucida Sans" w:hAnsi="Lucida Sans"/>
          <w:noProof/>
        </w:rPr>
      </w:pPr>
      <w:r w:rsidRPr="001E63AA">
        <w:rPr>
          <w:rFonts w:ascii="Lucida Sans" w:hAnsi="Lucida Sans"/>
          <w:noProof/>
        </w:rPr>
        <w:tab/>
      </w:r>
      <w:r>
        <w:rPr>
          <w:rFonts w:ascii="Lucida Sans" w:hAnsi="Lucida Sans"/>
          <w:noProof/>
        </w:rPr>
        <w:tab/>
      </w:r>
      <w:r w:rsidRPr="001E63AA">
        <w:rPr>
          <w:rFonts w:ascii="Lucida Sans" w:hAnsi="Lucida Sans"/>
          <w:noProof/>
        </w:rPr>
        <w:t>Front:</w:t>
      </w:r>
      <w:r w:rsidRPr="001E63AA">
        <w:rPr>
          <w:rFonts w:ascii="Lucida Sans" w:hAnsi="Lucida Sans"/>
          <w:noProof/>
        </w:rPr>
        <w:tab/>
      </w:r>
      <w:r w:rsidRPr="001E63AA">
        <w:rPr>
          <w:rFonts w:ascii="Lucida Sans" w:hAnsi="Lucida Sans"/>
          <w:noProof/>
        </w:rPr>
        <w:tab/>
      </w:r>
      <w:r w:rsidRPr="001E63AA">
        <w:rPr>
          <w:rFonts w:ascii="Lucida Sans" w:hAnsi="Lucida Sans"/>
          <w:noProof/>
        </w:rPr>
        <w:tab/>
      </w:r>
      <w:r w:rsidRPr="001E63AA">
        <w:rPr>
          <w:rFonts w:ascii="Lucida Sans" w:hAnsi="Lucida Sans"/>
          <w:noProof/>
        </w:rPr>
        <w:tab/>
      </w:r>
      <w:r>
        <w:rPr>
          <w:rFonts w:ascii="Lucida Sans" w:hAnsi="Lucida Sans"/>
          <w:noProof/>
        </w:rPr>
        <w:t>1</w:t>
      </w:r>
      <w:r w:rsidRPr="001E63AA">
        <w:rPr>
          <w:rFonts w:ascii="Lucida Sans" w:hAnsi="Lucida Sans"/>
          <w:noProof/>
        </w:rPr>
        <w:t>0’</w:t>
      </w:r>
      <w:r>
        <w:rPr>
          <w:rFonts w:ascii="Lucida Sans" w:hAnsi="Lucida Sans"/>
          <w:noProof/>
        </w:rPr>
        <w:t xml:space="preserve"> max</w:t>
      </w:r>
    </w:p>
    <w:p w14:paraId="40CF3DDC" w14:textId="77777777" w:rsidR="004C3A84" w:rsidRPr="001E63AA" w:rsidRDefault="004C3A84" w:rsidP="004C3A84">
      <w:pPr>
        <w:keepNext/>
        <w:spacing w:after="0"/>
        <w:rPr>
          <w:rFonts w:ascii="Lucida Sans" w:hAnsi="Lucida Sans"/>
        </w:rPr>
      </w:pPr>
      <w:r w:rsidRPr="001E63AA">
        <w:rPr>
          <w:rFonts w:ascii="Lucida Sans" w:hAnsi="Lucida Sans"/>
        </w:rPr>
        <w:tab/>
      </w:r>
      <w:r>
        <w:rPr>
          <w:rFonts w:ascii="Lucida Sans" w:hAnsi="Lucida Sans"/>
        </w:rPr>
        <w:tab/>
      </w:r>
      <w:r w:rsidRPr="001E63AA">
        <w:rPr>
          <w:rFonts w:ascii="Lucida Sans" w:hAnsi="Lucida Sans"/>
        </w:rPr>
        <w:t>Side:</w:t>
      </w:r>
      <w:r w:rsidRPr="001E63AA">
        <w:rPr>
          <w:rFonts w:ascii="Lucida Sans" w:hAnsi="Lucida Sans"/>
        </w:rPr>
        <w:tab/>
      </w:r>
      <w:r w:rsidRPr="001E63AA">
        <w:rPr>
          <w:rFonts w:ascii="Lucida Sans" w:hAnsi="Lucida Sans"/>
        </w:rPr>
        <w:tab/>
      </w:r>
      <w:r w:rsidRPr="001E63AA">
        <w:rPr>
          <w:rFonts w:ascii="Lucida Sans" w:hAnsi="Lucida Sans"/>
        </w:rPr>
        <w:tab/>
      </w:r>
      <w:r w:rsidRPr="001E63AA">
        <w:rPr>
          <w:rFonts w:ascii="Lucida Sans" w:hAnsi="Lucida Sans"/>
        </w:rPr>
        <w:tab/>
      </w:r>
      <w:r>
        <w:rPr>
          <w:rFonts w:ascii="Lucida Sans" w:hAnsi="Lucida Sans"/>
        </w:rPr>
        <w:t>3</w:t>
      </w:r>
      <w:r w:rsidRPr="001E63AA">
        <w:rPr>
          <w:rFonts w:ascii="Lucida Sans" w:hAnsi="Lucida Sans"/>
        </w:rPr>
        <w:t>’</w:t>
      </w:r>
    </w:p>
    <w:p w14:paraId="6984EFF8" w14:textId="77777777" w:rsidR="004C3A84" w:rsidRPr="001E63AA" w:rsidRDefault="004C3A84" w:rsidP="004C3A84">
      <w:pPr>
        <w:keepNext/>
        <w:spacing w:after="0"/>
        <w:rPr>
          <w:rFonts w:ascii="Lucida Sans" w:hAnsi="Lucida Sans"/>
        </w:rPr>
      </w:pPr>
      <w:r w:rsidRPr="001E63AA">
        <w:rPr>
          <w:rFonts w:ascii="Lucida Sans" w:hAnsi="Lucida Sans"/>
        </w:rPr>
        <w:tab/>
      </w:r>
      <w:r>
        <w:rPr>
          <w:rFonts w:ascii="Lucida Sans" w:hAnsi="Lucida Sans"/>
        </w:rPr>
        <w:tab/>
      </w:r>
      <w:r w:rsidRPr="001E63AA">
        <w:rPr>
          <w:rFonts w:ascii="Lucida Sans" w:hAnsi="Lucida Sans"/>
        </w:rPr>
        <w:t>Corner Side:</w:t>
      </w:r>
      <w:r w:rsidRPr="001E63AA">
        <w:rPr>
          <w:rFonts w:ascii="Lucida Sans" w:hAnsi="Lucida Sans"/>
        </w:rPr>
        <w:tab/>
      </w:r>
      <w:r w:rsidRPr="001E63AA">
        <w:rPr>
          <w:rFonts w:ascii="Lucida Sans" w:hAnsi="Lucida Sans"/>
        </w:rPr>
        <w:tab/>
      </w:r>
      <w:r w:rsidRPr="001E63AA">
        <w:rPr>
          <w:rFonts w:ascii="Lucida Sans" w:hAnsi="Lucida Sans"/>
        </w:rPr>
        <w:tab/>
        <w:t>10’</w:t>
      </w:r>
    </w:p>
    <w:p w14:paraId="2BF6EF23" w14:textId="77777777" w:rsidR="004C3A84" w:rsidRDefault="004C3A84" w:rsidP="004C3A84">
      <w:pPr>
        <w:keepNext/>
        <w:spacing w:after="0"/>
        <w:rPr>
          <w:rFonts w:ascii="Lucida Sans" w:hAnsi="Lucida Sans"/>
        </w:rPr>
      </w:pPr>
      <w:r w:rsidRPr="001E63AA">
        <w:rPr>
          <w:rFonts w:ascii="Lucida Sans" w:hAnsi="Lucida Sans"/>
        </w:rPr>
        <w:tab/>
      </w:r>
      <w:r>
        <w:rPr>
          <w:rFonts w:ascii="Lucida Sans" w:hAnsi="Lucida Sans"/>
        </w:rPr>
        <w:tab/>
      </w:r>
      <w:r w:rsidRPr="001E63AA">
        <w:rPr>
          <w:rFonts w:ascii="Lucida Sans" w:hAnsi="Lucida Sans"/>
        </w:rPr>
        <w:t>Rear:</w:t>
      </w:r>
      <w:r w:rsidRPr="001E63AA">
        <w:rPr>
          <w:rFonts w:ascii="Lucida Sans" w:hAnsi="Lucida Sans"/>
        </w:rPr>
        <w:tab/>
      </w:r>
      <w:r w:rsidRPr="001E63AA">
        <w:rPr>
          <w:rFonts w:ascii="Lucida Sans" w:hAnsi="Lucida Sans"/>
        </w:rPr>
        <w:tab/>
      </w:r>
      <w:r w:rsidRPr="001E63AA">
        <w:rPr>
          <w:rFonts w:ascii="Lucida Sans" w:hAnsi="Lucida Sans"/>
        </w:rPr>
        <w:tab/>
      </w:r>
      <w:r w:rsidRPr="001E63AA">
        <w:rPr>
          <w:rFonts w:ascii="Lucida Sans" w:hAnsi="Lucida Sans"/>
        </w:rPr>
        <w:tab/>
      </w:r>
      <w:r>
        <w:rPr>
          <w:rFonts w:ascii="Lucida Sans" w:hAnsi="Lucida Sans"/>
        </w:rPr>
        <w:t>20</w:t>
      </w:r>
      <w:r w:rsidRPr="001E63AA">
        <w:rPr>
          <w:rFonts w:ascii="Lucida Sans" w:hAnsi="Lucida Sans"/>
        </w:rPr>
        <w:t>’</w:t>
      </w:r>
    </w:p>
    <w:p w14:paraId="3B40D6B9" w14:textId="77777777" w:rsidR="004C3A84" w:rsidRPr="001E63AA" w:rsidRDefault="004C3A84" w:rsidP="004C3A84">
      <w:pPr>
        <w:keepNext/>
        <w:spacing w:after="0"/>
        <w:rPr>
          <w:rFonts w:ascii="Lucida Sans" w:hAnsi="Lucida Sans"/>
        </w:rPr>
      </w:pPr>
    </w:p>
    <w:p w14:paraId="417A5C36" w14:textId="77777777" w:rsidR="004C3A84" w:rsidRPr="001E63AA" w:rsidRDefault="004C3A84" w:rsidP="004C3A84">
      <w:pPr>
        <w:keepNext/>
        <w:spacing w:after="0"/>
        <w:ind w:firstLine="720"/>
        <w:rPr>
          <w:rFonts w:ascii="Lucida Sans" w:hAnsi="Lucida Sans"/>
          <w:b/>
          <w:bCs/>
          <w:noProof/>
          <w:u w:val="single"/>
        </w:rPr>
      </w:pPr>
      <w:r w:rsidRPr="001E63AA">
        <w:rPr>
          <w:rFonts w:ascii="Lucida Sans" w:hAnsi="Lucida Sans"/>
          <w:b/>
          <w:bCs/>
          <w:noProof/>
          <w:u w:val="single"/>
        </w:rPr>
        <w:t xml:space="preserve">Single Family </w:t>
      </w:r>
      <w:r>
        <w:rPr>
          <w:rFonts w:ascii="Lucida Sans" w:hAnsi="Lucida Sans"/>
          <w:b/>
          <w:bCs/>
          <w:noProof/>
          <w:u w:val="single"/>
        </w:rPr>
        <w:t>Attached</w:t>
      </w:r>
      <w:r w:rsidRPr="001E63AA">
        <w:rPr>
          <w:rFonts w:ascii="Lucida Sans" w:hAnsi="Lucida Sans"/>
          <w:b/>
          <w:bCs/>
          <w:noProof/>
          <w:u w:val="single"/>
        </w:rPr>
        <w:t xml:space="preserve"> </w:t>
      </w:r>
      <w:r>
        <w:rPr>
          <w:rFonts w:ascii="Lucida Sans" w:hAnsi="Lucida Sans"/>
          <w:b/>
          <w:bCs/>
          <w:noProof/>
          <w:u w:val="single"/>
        </w:rPr>
        <w:t>Rear</w:t>
      </w:r>
      <w:r w:rsidRPr="001E63AA">
        <w:rPr>
          <w:rFonts w:ascii="Lucida Sans" w:hAnsi="Lucida Sans"/>
          <w:b/>
          <w:bCs/>
          <w:noProof/>
          <w:u w:val="single"/>
        </w:rPr>
        <w:t xml:space="preserve"> Loaded:</w:t>
      </w:r>
    </w:p>
    <w:p w14:paraId="0E3057C4" w14:textId="77777777" w:rsidR="004C3A84" w:rsidRPr="001E63AA" w:rsidRDefault="004C3A84" w:rsidP="004C3A84">
      <w:pPr>
        <w:keepNext/>
        <w:spacing w:after="0"/>
        <w:rPr>
          <w:rFonts w:ascii="Lucida Sans" w:hAnsi="Lucida Sans"/>
          <w:noProof/>
        </w:rPr>
      </w:pPr>
      <w:r w:rsidRPr="001E63AA">
        <w:rPr>
          <w:rFonts w:ascii="Lucida Sans" w:hAnsi="Lucida Sans"/>
          <w:noProof/>
        </w:rPr>
        <w:tab/>
      </w:r>
      <w:r>
        <w:rPr>
          <w:rFonts w:ascii="Lucida Sans" w:hAnsi="Lucida Sans"/>
          <w:noProof/>
        </w:rPr>
        <w:tab/>
      </w:r>
      <w:r w:rsidRPr="001E63AA">
        <w:rPr>
          <w:rFonts w:ascii="Lucida Sans" w:hAnsi="Lucida Sans"/>
          <w:noProof/>
        </w:rPr>
        <w:t>Front:</w:t>
      </w:r>
      <w:r w:rsidRPr="001E63AA">
        <w:rPr>
          <w:rFonts w:ascii="Lucida Sans" w:hAnsi="Lucida Sans"/>
          <w:noProof/>
        </w:rPr>
        <w:tab/>
      </w:r>
      <w:r w:rsidRPr="001E63AA">
        <w:rPr>
          <w:rFonts w:ascii="Lucida Sans" w:hAnsi="Lucida Sans"/>
          <w:noProof/>
        </w:rPr>
        <w:tab/>
      </w:r>
      <w:r w:rsidRPr="001E63AA">
        <w:rPr>
          <w:rFonts w:ascii="Lucida Sans" w:hAnsi="Lucida Sans"/>
          <w:noProof/>
        </w:rPr>
        <w:tab/>
      </w:r>
      <w:r w:rsidRPr="001E63AA">
        <w:rPr>
          <w:rFonts w:ascii="Lucida Sans" w:hAnsi="Lucida Sans"/>
          <w:noProof/>
        </w:rPr>
        <w:tab/>
      </w:r>
      <w:r>
        <w:rPr>
          <w:rFonts w:ascii="Lucida Sans" w:hAnsi="Lucida Sans"/>
          <w:noProof/>
        </w:rPr>
        <w:t>1</w:t>
      </w:r>
      <w:r w:rsidRPr="001E63AA">
        <w:rPr>
          <w:rFonts w:ascii="Lucida Sans" w:hAnsi="Lucida Sans"/>
          <w:noProof/>
        </w:rPr>
        <w:t>0’</w:t>
      </w:r>
      <w:r>
        <w:rPr>
          <w:rFonts w:ascii="Lucida Sans" w:hAnsi="Lucida Sans"/>
          <w:noProof/>
        </w:rPr>
        <w:t xml:space="preserve"> max</w:t>
      </w:r>
    </w:p>
    <w:p w14:paraId="6FA3AD00" w14:textId="77777777" w:rsidR="004C3A84" w:rsidRPr="001E63AA" w:rsidRDefault="004C3A84" w:rsidP="004C3A84">
      <w:pPr>
        <w:keepNext/>
        <w:spacing w:after="0"/>
        <w:rPr>
          <w:rFonts w:ascii="Lucida Sans" w:hAnsi="Lucida Sans"/>
        </w:rPr>
      </w:pPr>
      <w:r w:rsidRPr="001E63AA">
        <w:rPr>
          <w:rFonts w:ascii="Lucida Sans" w:hAnsi="Lucida Sans"/>
        </w:rPr>
        <w:tab/>
      </w:r>
      <w:r>
        <w:rPr>
          <w:rFonts w:ascii="Lucida Sans" w:hAnsi="Lucida Sans"/>
        </w:rPr>
        <w:tab/>
        <w:t>Building Separation:</w:t>
      </w:r>
      <w:r>
        <w:rPr>
          <w:rFonts w:ascii="Lucida Sans" w:hAnsi="Lucida Sans"/>
        </w:rPr>
        <w:tab/>
      </w:r>
      <w:r>
        <w:rPr>
          <w:rFonts w:ascii="Lucida Sans" w:hAnsi="Lucida Sans"/>
        </w:rPr>
        <w:tab/>
        <w:t>10’</w:t>
      </w:r>
    </w:p>
    <w:p w14:paraId="7530DF0B" w14:textId="77777777" w:rsidR="004C3A84" w:rsidRDefault="004C3A84" w:rsidP="004C3A84">
      <w:pPr>
        <w:keepNext/>
        <w:spacing w:after="0"/>
        <w:rPr>
          <w:rFonts w:ascii="Lucida Sans" w:hAnsi="Lucida Sans"/>
        </w:rPr>
      </w:pPr>
      <w:r w:rsidRPr="001E63AA">
        <w:rPr>
          <w:rFonts w:ascii="Lucida Sans" w:hAnsi="Lucida Sans"/>
        </w:rPr>
        <w:tab/>
      </w:r>
      <w:r>
        <w:rPr>
          <w:rFonts w:ascii="Lucida Sans" w:hAnsi="Lucida Sans"/>
        </w:rPr>
        <w:tab/>
      </w:r>
      <w:r w:rsidRPr="001E63AA">
        <w:rPr>
          <w:rFonts w:ascii="Lucida Sans" w:hAnsi="Lucida Sans"/>
        </w:rPr>
        <w:t>Rear:</w:t>
      </w:r>
      <w:r w:rsidRPr="001E63AA">
        <w:rPr>
          <w:rFonts w:ascii="Lucida Sans" w:hAnsi="Lucida Sans"/>
        </w:rPr>
        <w:tab/>
      </w:r>
      <w:r w:rsidRPr="001E63AA">
        <w:rPr>
          <w:rFonts w:ascii="Lucida Sans" w:hAnsi="Lucida Sans"/>
        </w:rPr>
        <w:tab/>
      </w:r>
      <w:r w:rsidRPr="001E63AA">
        <w:rPr>
          <w:rFonts w:ascii="Lucida Sans" w:hAnsi="Lucida Sans"/>
        </w:rPr>
        <w:tab/>
      </w:r>
      <w:r w:rsidRPr="001E63AA">
        <w:rPr>
          <w:rFonts w:ascii="Lucida Sans" w:hAnsi="Lucida Sans"/>
        </w:rPr>
        <w:tab/>
      </w:r>
      <w:r>
        <w:rPr>
          <w:rFonts w:ascii="Lucida Sans" w:hAnsi="Lucida Sans"/>
        </w:rPr>
        <w:t>20</w:t>
      </w:r>
      <w:r w:rsidRPr="001E63AA">
        <w:rPr>
          <w:rFonts w:ascii="Lucida Sans" w:hAnsi="Lucida Sans"/>
        </w:rPr>
        <w:t>’</w:t>
      </w:r>
    </w:p>
    <w:p w14:paraId="1E0806A1" w14:textId="77777777" w:rsidR="004C3A84" w:rsidRPr="001E63AA" w:rsidRDefault="004C3A84" w:rsidP="004C3A84">
      <w:pPr>
        <w:rPr>
          <w:rFonts w:ascii="Lucida Sans" w:hAnsi="Lucida Sans"/>
          <w:b/>
          <w:bCs/>
          <w:noProof/>
          <w:u w:val="single"/>
        </w:rPr>
      </w:pPr>
    </w:p>
    <w:p w14:paraId="7E7115CA" w14:textId="38A19A9D" w:rsidR="001E63AA" w:rsidRPr="001E63AA" w:rsidRDefault="001E63AA" w:rsidP="001E63AA">
      <w:pPr>
        <w:keepNext/>
        <w:spacing w:after="0"/>
        <w:rPr>
          <w:rFonts w:ascii="Lucida Sans" w:hAnsi="Lucida Sans"/>
          <w:b/>
          <w:bCs/>
          <w:noProof/>
          <w:sz w:val="24"/>
          <w:szCs w:val="24"/>
        </w:rPr>
      </w:pPr>
      <w:r w:rsidRPr="001E63AA">
        <w:rPr>
          <w:rFonts w:ascii="Lucida Sans" w:hAnsi="Lucida Sans"/>
          <w:b/>
          <w:bCs/>
          <w:noProof/>
          <w:sz w:val="24"/>
          <w:szCs w:val="24"/>
        </w:rPr>
        <w:t>Buffers:</w:t>
      </w:r>
    </w:p>
    <w:p w14:paraId="2AB55C04" w14:textId="2C78D581" w:rsidR="001E63AA" w:rsidRDefault="001E63AA" w:rsidP="00181876">
      <w:pPr>
        <w:keepNext/>
        <w:spacing w:after="0"/>
        <w:jc w:val="both"/>
        <w:rPr>
          <w:rFonts w:ascii="Lucida Sans" w:hAnsi="Lucida Sans"/>
        </w:rPr>
      </w:pPr>
    </w:p>
    <w:p w14:paraId="667303FB" w14:textId="77777777" w:rsidR="00603139" w:rsidRDefault="001E63AA" w:rsidP="00181876">
      <w:pPr>
        <w:keepNext/>
        <w:spacing w:after="0"/>
        <w:jc w:val="both"/>
        <w:rPr>
          <w:rFonts w:ascii="Lucida Sans" w:hAnsi="Lucida Sans"/>
        </w:rPr>
      </w:pPr>
      <w:r>
        <w:rPr>
          <w:rFonts w:ascii="Lucida Sans" w:hAnsi="Lucida Sans"/>
        </w:rPr>
        <w:tab/>
        <w:t>Streetscape Buffers:</w:t>
      </w:r>
      <w:r>
        <w:rPr>
          <w:rFonts w:ascii="Lucida Sans" w:hAnsi="Lucida Sans"/>
        </w:rPr>
        <w:tab/>
      </w:r>
      <w:r>
        <w:rPr>
          <w:rFonts w:ascii="Lucida Sans" w:hAnsi="Lucida Sans"/>
        </w:rPr>
        <w:tab/>
      </w:r>
      <w:r w:rsidR="00603139">
        <w:rPr>
          <w:rFonts w:ascii="Lucida Sans" w:hAnsi="Lucida Sans"/>
        </w:rPr>
        <w:t>15’ Type C Streetscape Buffer (Wakefield St)</w:t>
      </w:r>
    </w:p>
    <w:p w14:paraId="32A36EBC" w14:textId="2E9606F2" w:rsidR="001E63AA" w:rsidRDefault="00376784" w:rsidP="00603139">
      <w:pPr>
        <w:keepNext/>
        <w:spacing w:after="0"/>
        <w:ind w:left="2880" w:firstLine="720"/>
        <w:jc w:val="both"/>
        <w:rPr>
          <w:rFonts w:ascii="Lucida Sans" w:hAnsi="Lucida Sans"/>
        </w:rPr>
      </w:pPr>
      <w:r>
        <w:rPr>
          <w:rFonts w:ascii="Lucida Sans" w:hAnsi="Lucida Sans"/>
        </w:rPr>
        <w:t>15</w:t>
      </w:r>
      <w:r w:rsidR="001E63AA">
        <w:rPr>
          <w:rFonts w:ascii="Lucida Sans" w:hAnsi="Lucida Sans"/>
        </w:rPr>
        <w:t xml:space="preserve">’ </w:t>
      </w:r>
      <w:r w:rsidR="0041003D">
        <w:rPr>
          <w:rFonts w:ascii="Lucida Sans" w:hAnsi="Lucida Sans"/>
        </w:rPr>
        <w:t>Modified Type D</w:t>
      </w:r>
      <w:r w:rsidR="00603139">
        <w:rPr>
          <w:rFonts w:ascii="Lucida Sans" w:hAnsi="Lucida Sans"/>
        </w:rPr>
        <w:t>*</w:t>
      </w:r>
      <w:r w:rsidR="001E63AA">
        <w:rPr>
          <w:rFonts w:ascii="Lucida Sans" w:hAnsi="Lucida Sans"/>
        </w:rPr>
        <w:t xml:space="preserve"> </w:t>
      </w:r>
      <w:r>
        <w:rPr>
          <w:rFonts w:ascii="Lucida Sans" w:hAnsi="Lucida Sans"/>
        </w:rPr>
        <w:t>Streetscape</w:t>
      </w:r>
      <w:r w:rsidR="001E63AA">
        <w:rPr>
          <w:rFonts w:ascii="Lucida Sans" w:hAnsi="Lucida Sans"/>
        </w:rPr>
        <w:t xml:space="preserve"> Buffer</w:t>
      </w:r>
      <w:r w:rsidR="00427300">
        <w:rPr>
          <w:rFonts w:ascii="Lucida Sans" w:hAnsi="Lucida Sans"/>
        </w:rPr>
        <w:t xml:space="preserve"> (Arendell Ave)</w:t>
      </w:r>
    </w:p>
    <w:p w14:paraId="01AA8C64" w14:textId="786C66CF" w:rsidR="00427300" w:rsidRDefault="00603139" w:rsidP="00603139">
      <w:pPr>
        <w:keepNext/>
        <w:spacing w:after="0"/>
        <w:ind w:left="3600"/>
        <w:jc w:val="both"/>
        <w:rPr>
          <w:rFonts w:ascii="Lucida Sans" w:hAnsi="Lucida Sans"/>
        </w:rPr>
      </w:pPr>
      <w:r>
        <w:rPr>
          <w:rFonts w:ascii="Lucida Sans" w:hAnsi="Lucida Sans"/>
        </w:rPr>
        <w:t>*For additional opacity, this buffer shall be comprised of 100% evergreen shrubs and 75% evergreen understory trees</w:t>
      </w:r>
    </w:p>
    <w:p w14:paraId="29860A46" w14:textId="1644E4BE" w:rsidR="001E63AA" w:rsidRDefault="001E63AA" w:rsidP="00181876">
      <w:pPr>
        <w:keepNext/>
        <w:spacing w:after="0"/>
        <w:jc w:val="both"/>
        <w:rPr>
          <w:rFonts w:ascii="Lucida Sans" w:hAnsi="Lucida Sans"/>
        </w:rPr>
      </w:pPr>
    </w:p>
    <w:p w14:paraId="6C08012C" w14:textId="4BF3E0E3" w:rsidR="001E63AA" w:rsidRDefault="001E63AA" w:rsidP="00181876">
      <w:pPr>
        <w:keepNext/>
        <w:spacing w:after="0"/>
        <w:jc w:val="both"/>
        <w:rPr>
          <w:rFonts w:ascii="Lucida Sans" w:hAnsi="Lucida Sans"/>
        </w:rPr>
      </w:pPr>
      <w:r>
        <w:rPr>
          <w:rFonts w:ascii="Lucida Sans" w:hAnsi="Lucida Sans"/>
        </w:rPr>
        <w:tab/>
        <w:t>Perimeter Buffers:</w:t>
      </w:r>
      <w:r>
        <w:rPr>
          <w:rFonts w:ascii="Lucida Sans" w:hAnsi="Lucida Sans"/>
        </w:rPr>
        <w:tab/>
      </w:r>
      <w:r>
        <w:rPr>
          <w:rFonts w:ascii="Lucida Sans" w:hAnsi="Lucida Sans"/>
        </w:rPr>
        <w:tab/>
      </w:r>
      <w:r w:rsidR="002E0CDE" w:rsidRPr="00E55BA1">
        <w:rPr>
          <w:rFonts w:ascii="Lucida Sans" w:hAnsi="Lucida Sans"/>
        </w:rPr>
        <w:t>20’ Type B Perimeter Buffer</w:t>
      </w:r>
    </w:p>
    <w:p w14:paraId="282BB36B" w14:textId="2F8EE691" w:rsidR="001E63AA" w:rsidRDefault="001E63AA" w:rsidP="00181876">
      <w:pPr>
        <w:keepNext/>
        <w:spacing w:after="0"/>
        <w:jc w:val="both"/>
        <w:rPr>
          <w:rFonts w:ascii="Lucida Sans" w:hAnsi="Lucida Sans"/>
        </w:rPr>
      </w:pPr>
    </w:p>
    <w:p w14:paraId="18300239" w14:textId="5D88D8AA" w:rsidR="001E63AA" w:rsidRDefault="001E63AA" w:rsidP="00181876">
      <w:pPr>
        <w:keepNext/>
        <w:spacing w:after="0"/>
        <w:ind w:left="720"/>
        <w:jc w:val="both"/>
        <w:rPr>
          <w:rFonts w:ascii="Lucida Sans" w:hAnsi="Lucida Sans"/>
        </w:rPr>
      </w:pPr>
      <w:r>
        <w:rPr>
          <w:rFonts w:ascii="Lucida Sans" w:hAnsi="Lucida Sans"/>
        </w:rPr>
        <w:t>Existing vegetation shall be utilized to the extent possible.  All streetscape and perimeter buffers shall be provided in accordance with the Town of Zebulon UDO.</w:t>
      </w:r>
      <w:r w:rsidR="00912E3D">
        <w:rPr>
          <w:rFonts w:ascii="Lucida Sans" w:hAnsi="Lucida Sans"/>
        </w:rPr>
        <w:t xml:space="preserve">  Landscaped perimeter and street buffers shall include native and adaptive species only.</w:t>
      </w:r>
    </w:p>
    <w:p w14:paraId="0CFA052F" w14:textId="77777777" w:rsidR="00791D2B" w:rsidRDefault="00791D2B" w:rsidP="00181876">
      <w:pPr>
        <w:keepNext/>
        <w:spacing w:after="0"/>
        <w:jc w:val="both"/>
        <w:rPr>
          <w:rFonts w:ascii="Lucida Sans" w:hAnsi="Lucida Sans"/>
        </w:rPr>
      </w:pPr>
    </w:p>
    <w:p w14:paraId="1B2CE19A" w14:textId="6EA5A607" w:rsidR="001E63AA" w:rsidRDefault="001E63AA" w:rsidP="00181876">
      <w:pPr>
        <w:keepNext/>
        <w:spacing w:after="0"/>
        <w:ind w:firstLine="720"/>
        <w:jc w:val="both"/>
        <w:rPr>
          <w:rFonts w:ascii="Lucida Sans" w:hAnsi="Lucida Sans"/>
        </w:rPr>
      </w:pPr>
      <w:r>
        <w:rPr>
          <w:rFonts w:ascii="Lucida Sans" w:hAnsi="Lucida Sans"/>
        </w:rPr>
        <w:t>Disturbance within the buffer is only allowed as follows:</w:t>
      </w:r>
    </w:p>
    <w:p w14:paraId="63DF3F18" w14:textId="77777777" w:rsidR="00791D2B" w:rsidRDefault="00791D2B" w:rsidP="00181876">
      <w:pPr>
        <w:keepNext/>
        <w:spacing w:after="0"/>
        <w:ind w:firstLine="720"/>
        <w:jc w:val="both"/>
        <w:rPr>
          <w:rFonts w:ascii="Lucida Sans" w:hAnsi="Lucida Sans"/>
        </w:rPr>
      </w:pPr>
    </w:p>
    <w:p w14:paraId="73962EB1" w14:textId="7937903C" w:rsidR="001E63AA" w:rsidRDefault="001E63AA" w:rsidP="00181876">
      <w:pPr>
        <w:pStyle w:val="ListParagraph"/>
        <w:keepNext/>
        <w:numPr>
          <w:ilvl w:val="0"/>
          <w:numId w:val="16"/>
        </w:numPr>
        <w:spacing w:after="0"/>
        <w:jc w:val="both"/>
        <w:rPr>
          <w:rFonts w:ascii="Lucida Sans" w:hAnsi="Lucida Sans"/>
        </w:rPr>
      </w:pPr>
      <w:r w:rsidRPr="00791D2B">
        <w:rPr>
          <w:rFonts w:ascii="Lucida Sans" w:hAnsi="Lucida Sans"/>
        </w:rPr>
        <w:t xml:space="preserve">Construction of driveways, public streets and walkways perpendicular to the buffer strip shall be allowed where such construction is necessary for safe ingress and egress to the site.  The nature and limits of such construction must be designated on the approved </w:t>
      </w:r>
      <w:r w:rsidR="00791D2B" w:rsidRPr="00791D2B">
        <w:rPr>
          <w:rFonts w:ascii="Lucida Sans" w:hAnsi="Lucida Sans"/>
        </w:rPr>
        <w:t>master subdivision plan.</w:t>
      </w:r>
    </w:p>
    <w:p w14:paraId="63A54D53" w14:textId="77777777" w:rsidR="00791D2B" w:rsidRPr="00791D2B" w:rsidRDefault="00791D2B" w:rsidP="00181876">
      <w:pPr>
        <w:pStyle w:val="ListParagraph"/>
        <w:keepNext/>
        <w:spacing w:after="0"/>
        <w:jc w:val="both"/>
        <w:rPr>
          <w:rFonts w:ascii="Lucida Sans" w:hAnsi="Lucida Sans"/>
        </w:rPr>
      </w:pPr>
    </w:p>
    <w:p w14:paraId="340D125B" w14:textId="4FE9A0F0" w:rsidR="00791D2B" w:rsidRPr="00791D2B" w:rsidRDefault="00791D2B" w:rsidP="00181876">
      <w:pPr>
        <w:pStyle w:val="ListParagraph"/>
        <w:keepNext/>
        <w:numPr>
          <w:ilvl w:val="0"/>
          <w:numId w:val="16"/>
        </w:numPr>
        <w:spacing w:after="0"/>
        <w:jc w:val="both"/>
        <w:rPr>
          <w:rFonts w:ascii="Lucida Sans" w:hAnsi="Lucida Sans"/>
        </w:rPr>
      </w:pPr>
      <w:r w:rsidRPr="00791D2B">
        <w:rPr>
          <w:rFonts w:ascii="Lucida Sans" w:hAnsi="Lucida Sans"/>
        </w:rPr>
        <w:t xml:space="preserve">Notwithstanding any other provision pertaining to buffers, City of Raleigh public utilities and easements shall be allowed, parallel and otherwise, within buffers, and </w:t>
      </w:r>
      <w:r w:rsidRPr="00791D2B">
        <w:rPr>
          <w:rFonts w:ascii="Lucida Sans" w:hAnsi="Lucida Sans"/>
        </w:rPr>
        <w:lastRenderedPageBreak/>
        <w:t>the area within such easements shall still count towards buffer and undisturbed buffer calculations.</w:t>
      </w:r>
    </w:p>
    <w:p w14:paraId="038F1FF3" w14:textId="5A0DE754" w:rsidR="00083DE9" w:rsidRDefault="00791D2B" w:rsidP="00C47872">
      <w:pPr>
        <w:pStyle w:val="Heading1"/>
      </w:pPr>
      <w:bookmarkStart w:id="22" w:name="_Toc156229888"/>
      <w:r>
        <w:t>5</w:t>
      </w:r>
      <w:r w:rsidR="00C47872" w:rsidRPr="00C47872">
        <w:t xml:space="preserve">.0 </w:t>
      </w:r>
      <w:r>
        <w:t>Architectural Standards</w:t>
      </w:r>
      <w:bookmarkEnd w:id="22"/>
    </w:p>
    <w:p w14:paraId="388015E9" w14:textId="2D0F6D1F" w:rsidR="00C026A3" w:rsidRDefault="00C026A3" w:rsidP="00181876">
      <w:pPr>
        <w:jc w:val="both"/>
        <w:rPr>
          <w:rFonts w:ascii="Lucida Sans" w:hAnsi="Lucida Sans"/>
        </w:rPr>
      </w:pPr>
      <w:r>
        <w:rPr>
          <w:rFonts w:ascii="Lucida Sans" w:hAnsi="Lucida Sans"/>
        </w:rPr>
        <w:t>To encourage multiple architectural styles, buildings will be any variety of Craftsman, Traditional, Colonial, etc.</w:t>
      </w:r>
      <w:r w:rsidR="007814AC">
        <w:rPr>
          <w:rFonts w:ascii="Lucida Sans" w:hAnsi="Lucida Sans"/>
        </w:rPr>
        <w:t xml:space="preserve">  </w:t>
      </w:r>
      <w:r w:rsidR="007814AC" w:rsidRPr="007814AC">
        <w:rPr>
          <w:rFonts w:ascii="Lucida Sans" w:hAnsi="Lucida Sans"/>
        </w:rPr>
        <w:t>While each of the architectural offerings proposed will have its own identity, a number of common threads will link the homes in the development, including color palettes, materials, roofing, and decorative garage doors. Elevations have been included in an effort to represent the bulk, massing, scale and architectural style of the development.</w:t>
      </w:r>
    </w:p>
    <w:p w14:paraId="664CCAE5" w14:textId="3C3F9C89" w:rsidR="00C026A3" w:rsidRDefault="00CA0B0D" w:rsidP="00C026A3">
      <w:pPr>
        <w:rPr>
          <w:rFonts w:ascii="Lucida Sans" w:hAnsi="Lucida Sans"/>
          <w:b/>
          <w:bCs/>
          <w:noProof/>
          <w:sz w:val="24"/>
          <w:szCs w:val="24"/>
        </w:rPr>
      </w:pPr>
      <w:r>
        <w:rPr>
          <w:rFonts w:ascii="Lucida Sans" w:hAnsi="Lucida Sans"/>
          <w:b/>
          <w:bCs/>
          <w:noProof/>
          <w:sz w:val="24"/>
          <w:szCs w:val="24"/>
        </w:rPr>
        <w:t>Requirements for All Homes:</w:t>
      </w:r>
    </w:p>
    <w:p w14:paraId="75699029" w14:textId="679C07AD" w:rsidR="00C026A3" w:rsidRPr="00C026A3" w:rsidRDefault="00C026A3" w:rsidP="00C026A3">
      <w:pPr>
        <w:rPr>
          <w:rFonts w:ascii="Lucida Sans" w:hAnsi="Lucida Sans"/>
          <w:b/>
          <w:bCs/>
          <w:noProof/>
          <w:sz w:val="24"/>
          <w:szCs w:val="24"/>
        </w:rPr>
      </w:pPr>
      <w:r>
        <w:rPr>
          <w:rFonts w:ascii="Lucida Sans" w:hAnsi="Lucida Sans"/>
          <w:b/>
          <w:bCs/>
          <w:noProof/>
          <w:sz w:val="24"/>
          <w:szCs w:val="24"/>
        </w:rPr>
        <w:t>Roofs</w:t>
      </w:r>
      <w:r w:rsidRPr="00C026A3">
        <w:rPr>
          <w:rFonts w:ascii="Lucida Sans" w:hAnsi="Lucida Sans"/>
          <w:b/>
          <w:bCs/>
          <w:noProof/>
          <w:sz w:val="24"/>
          <w:szCs w:val="24"/>
        </w:rPr>
        <w:t>:</w:t>
      </w:r>
    </w:p>
    <w:p w14:paraId="01935570" w14:textId="67DF6192" w:rsidR="00C026A3" w:rsidRDefault="00C026A3" w:rsidP="00181876">
      <w:pPr>
        <w:jc w:val="both"/>
        <w:rPr>
          <w:rFonts w:ascii="Lucida Sans" w:hAnsi="Lucida Sans"/>
        </w:rPr>
      </w:pPr>
      <w:r>
        <w:rPr>
          <w:rFonts w:ascii="Lucida Sans" w:hAnsi="Lucida Sans"/>
        </w:rPr>
        <w:t>Roof lines shall vary to reduce the scale of the structure and add visual interest.  Roof shapes (flat, hip, mansard, gable, or shed for example) and material shall be architecturally compatible with façade elements and the rest of the structure.  Shed roofs may be used on porches and dormers.</w:t>
      </w:r>
    </w:p>
    <w:p w14:paraId="1A3D095B" w14:textId="156CC58B" w:rsidR="0062707A" w:rsidRDefault="0062707A" w:rsidP="00181876">
      <w:pPr>
        <w:jc w:val="both"/>
        <w:rPr>
          <w:rFonts w:ascii="Lucida Sans" w:hAnsi="Lucida Sans"/>
        </w:rPr>
      </w:pPr>
      <w:r>
        <w:rPr>
          <w:rFonts w:ascii="Lucida Sans" w:hAnsi="Lucida Sans"/>
        </w:rPr>
        <w:t>3-tab/235 shingles are not permitted.</w:t>
      </w:r>
    </w:p>
    <w:p w14:paraId="26712919" w14:textId="393468AA" w:rsidR="00D6505C" w:rsidDel="00617C45" w:rsidRDefault="00D6505C" w:rsidP="00181876">
      <w:pPr>
        <w:jc w:val="both"/>
        <w:rPr>
          <w:del w:id="23" w:author="Terrazas, Ashley Honeycutt" w:date="2024-02-21T15:29:00Z"/>
          <w:rFonts w:ascii="Lucida Sans" w:hAnsi="Lucida Sans"/>
        </w:rPr>
      </w:pPr>
    </w:p>
    <w:p w14:paraId="3445222E" w14:textId="2AA020B2" w:rsidR="00D6505C" w:rsidDel="00617C45" w:rsidRDefault="00D6505C" w:rsidP="00181876">
      <w:pPr>
        <w:jc w:val="both"/>
        <w:rPr>
          <w:del w:id="24" w:author="Terrazas, Ashley Honeycutt" w:date="2024-02-21T15:29:00Z"/>
          <w:rFonts w:ascii="Lucida Sans" w:hAnsi="Lucida Sans"/>
        </w:rPr>
      </w:pPr>
    </w:p>
    <w:p w14:paraId="7FAF0330" w14:textId="61E0507C" w:rsidR="00C026A3" w:rsidRPr="00C026A3" w:rsidRDefault="00C026A3" w:rsidP="00C026A3">
      <w:pPr>
        <w:rPr>
          <w:rFonts w:ascii="Lucida Sans" w:hAnsi="Lucida Sans"/>
        </w:rPr>
      </w:pPr>
      <w:r>
        <w:rPr>
          <w:rFonts w:ascii="Lucida Sans" w:hAnsi="Lucida Sans"/>
          <w:b/>
          <w:bCs/>
          <w:noProof/>
          <w:sz w:val="24"/>
          <w:szCs w:val="24"/>
        </w:rPr>
        <w:t>Façades</w:t>
      </w:r>
      <w:r w:rsidRPr="001E63AA">
        <w:rPr>
          <w:rFonts w:ascii="Lucida Sans" w:hAnsi="Lucida Sans"/>
          <w:b/>
          <w:bCs/>
          <w:noProof/>
          <w:sz w:val="24"/>
          <w:szCs w:val="24"/>
        </w:rPr>
        <w:t>:</w:t>
      </w:r>
    </w:p>
    <w:p w14:paraId="43E31EB9" w14:textId="27B30D24" w:rsidR="00C026A3" w:rsidRDefault="00C026A3" w:rsidP="00181876">
      <w:pPr>
        <w:jc w:val="both"/>
        <w:rPr>
          <w:rFonts w:ascii="Lucida Sans" w:hAnsi="Lucida Sans"/>
        </w:rPr>
      </w:pPr>
      <w:r>
        <w:rPr>
          <w:rFonts w:ascii="Lucida Sans" w:hAnsi="Lucida Sans"/>
        </w:rPr>
        <w:t>The principal structure’s front façade must incorporate recesses and projections along at least 50% of the length of the façade. Windows, awnings, and porch area shall total at least 50% of the façade length abutting a public street.</w:t>
      </w:r>
    </w:p>
    <w:p w14:paraId="37936CD4" w14:textId="45E9959A" w:rsidR="00C026A3" w:rsidRDefault="00C026A3" w:rsidP="00181876">
      <w:pPr>
        <w:jc w:val="both"/>
        <w:rPr>
          <w:rFonts w:ascii="Lucida Sans" w:hAnsi="Lucida Sans"/>
        </w:rPr>
      </w:pPr>
      <w:r>
        <w:rPr>
          <w:rFonts w:ascii="Lucida Sans" w:hAnsi="Lucida Sans"/>
        </w:rPr>
        <w:t>Façades shall incorporate a repeating pattern of change in color, texture, and material modules.</w:t>
      </w:r>
    </w:p>
    <w:p w14:paraId="005C894E" w14:textId="790C218A" w:rsidR="007814AC" w:rsidRDefault="007814AC" w:rsidP="00181876">
      <w:pPr>
        <w:jc w:val="both"/>
        <w:rPr>
          <w:rFonts w:ascii="Lucida Sans" w:hAnsi="Lucida Sans"/>
        </w:rPr>
      </w:pPr>
      <w:r w:rsidRPr="007814AC">
        <w:rPr>
          <w:rFonts w:ascii="Lucida Sans" w:hAnsi="Lucida Sans"/>
        </w:rPr>
        <w:t>No venting will be provided on any front facades except that when a bathroom is located on the front of the unit, a vent of a similar color to either the siding or the trim may be provided on the front of the unit.</w:t>
      </w:r>
    </w:p>
    <w:p w14:paraId="226A1B2F" w14:textId="6969AD8E" w:rsidR="00CA0B0D" w:rsidRDefault="00CA0B0D" w:rsidP="00CA0B0D">
      <w:pPr>
        <w:rPr>
          <w:rFonts w:ascii="Lucida Sans" w:hAnsi="Lucida Sans"/>
          <w:b/>
          <w:bCs/>
          <w:noProof/>
          <w:sz w:val="24"/>
          <w:szCs w:val="24"/>
        </w:rPr>
      </w:pPr>
      <w:r>
        <w:rPr>
          <w:rFonts w:ascii="Lucida Sans" w:hAnsi="Lucida Sans"/>
          <w:b/>
          <w:bCs/>
          <w:noProof/>
          <w:sz w:val="24"/>
          <w:szCs w:val="24"/>
        </w:rPr>
        <w:t>Entryways</w:t>
      </w:r>
      <w:r w:rsidRPr="001E63AA">
        <w:rPr>
          <w:rFonts w:ascii="Lucida Sans" w:hAnsi="Lucida Sans"/>
          <w:b/>
          <w:bCs/>
          <w:noProof/>
          <w:sz w:val="24"/>
          <w:szCs w:val="24"/>
        </w:rPr>
        <w:t>:</w:t>
      </w:r>
    </w:p>
    <w:p w14:paraId="2CE8DA90" w14:textId="2DF58787" w:rsidR="00C026A3" w:rsidRDefault="00CA0B0D" w:rsidP="00181876">
      <w:pPr>
        <w:jc w:val="both"/>
        <w:rPr>
          <w:rFonts w:ascii="Lucida Sans" w:hAnsi="Lucida Sans"/>
        </w:rPr>
      </w:pPr>
      <w:r>
        <w:rPr>
          <w:rFonts w:ascii="Lucida Sans" w:hAnsi="Lucida Sans"/>
        </w:rPr>
        <w:t>Doors shall have built-in windows; alternatively, a solid door is allowed provided side lights (side windows) are installed immediately adjacent to the solid door.</w:t>
      </w:r>
      <w:r w:rsidR="00AB0504">
        <w:rPr>
          <w:rFonts w:ascii="Lucida Sans" w:hAnsi="Lucida Sans"/>
        </w:rPr>
        <w:t xml:space="preserve">  Double front doors are allowed as an option.</w:t>
      </w:r>
    </w:p>
    <w:p w14:paraId="1CA85F7D" w14:textId="74F1FCF7" w:rsidR="007814AC" w:rsidRDefault="007814AC" w:rsidP="00181876">
      <w:pPr>
        <w:jc w:val="both"/>
        <w:rPr>
          <w:rFonts w:ascii="Lucida Sans" w:hAnsi="Lucida Sans"/>
        </w:rPr>
      </w:pPr>
      <w:r>
        <w:rPr>
          <w:rFonts w:ascii="Lucida Sans" w:hAnsi="Lucida Sans"/>
        </w:rPr>
        <w:t>Front doors shall be illuminated.</w:t>
      </w:r>
    </w:p>
    <w:p w14:paraId="4A5E093B" w14:textId="2AD66FFC" w:rsidR="00CA0B0D" w:rsidRDefault="00CA0B0D" w:rsidP="00181876">
      <w:pPr>
        <w:jc w:val="both"/>
        <w:rPr>
          <w:rFonts w:ascii="Lucida Sans" w:hAnsi="Lucida Sans"/>
        </w:rPr>
      </w:pPr>
      <w:r>
        <w:rPr>
          <w:rFonts w:ascii="Lucida Sans" w:hAnsi="Lucida Sans"/>
        </w:rPr>
        <w:t>Variations in color schemes and textures are encouraged in order to articulate entryways so as to give greater recognition to these features.</w:t>
      </w:r>
    </w:p>
    <w:p w14:paraId="62661D33" w14:textId="54C1403C" w:rsidR="007814AC" w:rsidRDefault="007814AC" w:rsidP="00181876">
      <w:pPr>
        <w:jc w:val="both"/>
        <w:rPr>
          <w:rFonts w:ascii="Lucida Sans" w:hAnsi="Lucida Sans"/>
        </w:rPr>
      </w:pPr>
      <w:r w:rsidRPr="007814AC">
        <w:rPr>
          <w:rFonts w:ascii="Lucida Sans" w:hAnsi="Lucida Sans"/>
        </w:rPr>
        <w:t>An option to include an overhang on rear exterior doors shall be provided. When this option is chosen by homeowner, the overhang shall extend at least 24 inches.</w:t>
      </w:r>
    </w:p>
    <w:p w14:paraId="28EB0F06" w14:textId="2034BF47" w:rsidR="007814AC" w:rsidRPr="007814AC" w:rsidRDefault="007814AC" w:rsidP="00791D2B">
      <w:pPr>
        <w:rPr>
          <w:rFonts w:ascii="Lucida Sans" w:hAnsi="Lucida Sans"/>
          <w:b/>
          <w:bCs/>
          <w:noProof/>
          <w:sz w:val="24"/>
          <w:szCs w:val="24"/>
        </w:rPr>
      </w:pPr>
      <w:r w:rsidRPr="007814AC">
        <w:rPr>
          <w:rFonts w:ascii="Lucida Sans" w:hAnsi="Lucida Sans"/>
          <w:b/>
          <w:bCs/>
          <w:noProof/>
          <w:sz w:val="24"/>
          <w:szCs w:val="24"/>
        </w:rPr>
        <w:lastRenderedPageBreak/>
        <w:t>Windows:</w:t>
      </w:r>
    </w:p>
    <w:p w14:paraId="274A1F53" w14:textId="42FAD44E" w:rsidR="007814AC" w:rsidRDefault="007814AC" w:rsidP="00181876">
      <w:pPr>
        <w:jc w:val="both"/>
        <w:rPr>
          <w:rFonts w:ascii="Lucida Sans" w:hAnsi="Lucida Sans"/>
        </w:rPr>
      </w:pPr>
      <w:r w:rsidRPr="007814AC">
        <w:rPr>
          <w:rFonts w:ascii="Lucida Sans" w:hAnsi="Lucida Sans"/>
        </w:rPr>
        <w:t>All street-facing exterior windows shall have trim and screens.  Trim shall be a minimum of 3 inches wide.</w:t>
      </w:r>
    </w:p>
    <w:p w14:paraId="3EA7AAFB" w14:textId="068B3C24" w:rsidR="00CA0B0D" w:rsidRDefault="00CA0B0D" w:rsidP="00CA0B0D">
      <w:pPr>
        <w:rPr>
          <w:rFonts w:ascii="Lucida Sans" w:hAnsi="Lucida Sans"/>
          <w:b/>
          <w:bCs/>
          <w:noProof/>
          <w:sz w:val="24"/>
          <w:szCs w:val="24"/>
        </w:rPr>
      </w:pPr>
      <w:r>
        <w:rPr>
          <w:rFonts w:ascii="Lucida Sans" w:hAnsi="Lucida Sans"/>
          <w:b/>
          <w:bCs/>
          <w:noProof/>
          <w:sz w:val="24"/>
          <w:szCs w:val="24"/>
        </w:rPr>
        <w:t>Materials and Color Palette</w:t>
      </w:r>
      <w:r w:rsidRPr="001E63AA">
        <w:rPr>
          <w:rFonts w:ascii="Lucida Sans" w:hAnsi="Lucida Sans"/>
          <w:b/>
          <w:bCs/>
          <w:noProof/>
          <w:sz w:val="24"/>
          <w:szCs w:val="24"/>
        </w:rPr>
        <w:t>:</w:t>
      </w:r>
    </w:p>
    <w:p w14:paraId="7F92D2A3" w14:textId="7B431101" w:rsidR="00CA0B0D" w:rsidRDefault="00CA0B0D" w:rsidP="00181876">
      <w:pPr>
        <w:jc w:val="both"/>
        <w:rPr>
          <w:rFonts w:ascii="Lucida Sans" w:hAnsi="Lucida Sans"/>
        </w:rPr>
      </w:pPr>
      <w:r>
        <w:rPr>
          <w:rFonts w:ascii="Lucida Sans" w:hAnsi="Lucida Sans"/>
        </w:rPr>
        <w:t>Predominant exterior building materials shall be high quality materials including brick, wood, stone, fiber cement, and/or wood composite.</w:t>
      </w:r>
    </w:p>
    <w:p w14:paraId="56F05AFC" w14:textId="2A1E3945" w:rsidR="00CA0B0D" w:rsidRDefault="00CA0B0D" w:rsidP="00181876">
      <w:pPr>
        <w:jc w:val="both"/>
        <w:rPr>
          <w:rFonts w:ascii="Lucida Sans" w:hAnsi="Lucida Sans"/>
        </w:rPr>
      </w:pPr>
      <w:r>
        <w:rPr>
          <w:rFonts w:ascii="Lucida Sans" w:hAnsi="Lucida Sans"/>
        </w:rPr>
        <w:t>Vinyl siding is not permitted; however, vinyl windows, decorative elements and trim are permitted.</w:t>
      </w:r>
    </w:p>
    <w:p w14:paraId="1D8C5AF0" w14:textId="77777777" w:rsidR="007814AC" w:rsidRDefault="007814AC" w:rsidP="00181876">
      <w:pPr>
        <w:jc w:val="both"/>
        <w:rPr>
          <w:rFonts w:ascii="Lucida Sans" w:hAnsi="Lucida Sans"/>
        </w:rPr>
      </w:pPr>
      <w:r>
        <w:rPr>
          <w:rFonts w:ascii="Lucida Sans" w:hAnsi="Lucida Sans"/>
        </w:rPr>
        <w:t>Trim color shall be distinct from façade color.</w:t>
      </w:r>
    </w:p>
    <w:p w14:paraId="6487E873" w14:textId="6B780C3A" w:rsidR="00CA0B0D" w:rsidRDefault="00CA0B0D" w:rsidP="00181876">
      <w:pPr>
        <w:jc w:val="both"/>
        <w:rPr>
          <w:rFonts w:ascii="Lucida Sans" w:hAnsi="Lucida Sans"/>
        </w:rPr>
      </w:pPr>
      <w:r>
        <w:rPr>
          <w:rFonts w:ascii="Lucida Sans" w:hAnsi="Lucida Sans"/>
        </w:rPr>
        <w:t>Front and side porches with open foundations shall have brick or stone piers and openings shall be fully screened with evergreen plantings.</w:t>
      </w:r>
    </w:p>
    <w:p w14:paraId="7779EAA7" w14:textId="2530AE2F" w:rsidR="00CA0B0D" w:rsidRDefault="00CA0B0D" w:rsidP="00181876">
      <w:pPr>
        <w:jc w:val="both"/>
        <w:rPr>
          <w:rFonts w:ascii="Lucida Sans" w:hAnsi="Lucida Sans"/>
        </w:rPr>
      </w:pPr>
      <w:r>
        <w:rPr>
          <w:rFonts w:ascii="Lucida Sans" w:hAnsi="Lucida Sans"/>
        </w:rPr>
        <w:t>A varied color palette shall be utilized on homes throughout the subdivision and shall include siding, trim, shutter, and accent colors complementing the siding colors.</w:t>
      </w:r>
    </w:p>
    <w:p w14:paraId="57970123" w14:textId="0AA99C97" w:rsidR="00E35238" w:rsidRDefault="00E35238" w:rsidP="00181876">
      <w:pPr>
        <w:jc w:val="both"/>
        <w:rPr>
          <w:rFonts w:ascii="Lucida Sans" w:hAnsi="Lucida Sans"/>
        </w:rPr>
      </w:pPr>
      <w:r w:rsidRPr="00E35238">
        <w:rPr>
          <w:rFonts w:ascii="Lucida Sans" w:hAnsi="Lucida Sans"/>
        </w:rPr>
        <w:t>Porch railings, if included on homes, shall be a complimentary color of the house and shall be made of either aluminum, or composite material.</w:t>
      </w:r>
    </w:p>
    <w:p w14:paraId="27E8F53E" w14:textId="1EB87D42" w:rsidR="0064609F" w:rsidRDefault="0064609F" w:rsidP="00181876">
      <w:pPr>
        <w:jc w:val="both"/>
        <w:rPr>
          <w:rFonts w:ascii="Lucida Sans" w:hAnsi="Lucida Sans"/>
        </w:rPr>
      </w:pPr>
      <w:r w:rsidRPr="0064609F">
        <w:rPr>
          <w:rFonts w:ascii="Lucida Sans" w:hAnsi="Lucida Sans"/>
        </w:rPr>
        <w:t>Accessory buildings, if constructed, shall be of similar materials and colors as the primary single-family home.</w:t>
      </w:r>
    </w:p>
    <w:p w14:paraId="26AA1429" w14:textId="18809CB5" w:rsidR="00BC4671" w:rsidRDefault="00BC4671" w:rsidP="00181876">
      <w:pPr>
        <w:jc w:val="both"/>
        <w:rPr>
          <w:rFonts w:ascii="Lucida Sans" w:hAnsi="Lucida Sans"/>
        </w:rPr>
      </w:pPr>
      <w:r>
        <w:rPr>
          <w:rFonts w:ascii="Lucida Sans" w:hAnsi="Lucida Sans"/>
        </w:rPr>
        <w:t>All homes will have two or more of the following design features on the front façade (not including foundation):</w:t>
      </w:r>
    </w:p>
    <w:p w14:paraId="09B7D562" w14:textId="79C77BCD" w:rsidR="00BC4671" w:rsidRPr="00BC4671" w:rsidRDefault="00BC4671" w:rsidP="00181876">
      <w:pPr>
        <w:jc w:val="both"/>
        <w:rPr>
          <w:rFonts w:ascii="Lucida Sans" w:hAnsi="Lucida Sans"/>
        </w:rPr>
      </w:pPr>
      <w:r>
        <w:rPr>
          <w:rFonts w:ascii="Lucida Sans" w:hAnsi="Lucida Sans"/>
        </w:rPr>
        <w:t>a.</w:t>
      </w:r>
      <w:r w:rsidRPr="00BC4671">
        <w:t xml:space="preserve"> </w:t>
      </w:r>
      <w:r w:rsidRPr="00BC4671">
        <w:rPr>
          <w:rFonts w:ascii="Lucida Sans" w:hAnsi="Lucida Sans"/>
        </w:rPr>
        <w:t>stone</w:t>
      </w:r>
    </w:p>
    <w:p w14:paraId="6C81C7BF" w14:textId="77777777" w:rsidR="00BC4671" w:rsidRPr="00BC4671" w:rsidRDefault="00BC4671" w:rsidP="00181876">
      <w:pPr>
        <w:jc w:val="both"/>
        <w:rPr>
          <w:rFonts w:ascii="Lucida Sans" w:hAnsi="Lucida Sans"/>
        </w:rPr>
      </w:pPr>
      <w:r w:rsidRPr="00BC4671">
        <w:rPr>
          <w:rFonts w:ascii="Lucida Sans" w:hAnsi="Lucida Sans"/>
        </w:rPr>
        <w:t>b. brick</w:t>
      </w:r>
    </w:p>
    <w:p w14:paraId="49D8DE9A" w14:textId="77777777" w:rsidR="00BC4671" w:rsidRPr="00BC4671" w:rsidRDefault="00BC4671" w:rsidP="00181876">
      <w:pPr>
        <w:jc w:val="both"/>
        <w:rPr>
          <w:rFonts w:ascii="Lucida Sans" w:hAnsi="Lucida Sans"/>
        </w:rPr>
      </w:pPr>
      <w:r w:rsidRPr="00BC4671">
        <w:rPr>
          <w:rFonts w:ascii="Lucida Sans" w:hAnsi="Lucida Sans"/>
        </w:rPr>
        <w:t>c. lap siding</w:t>
      </w:r>
    </w:p>
    <w:p w14:paraId="1FE0894C" w14:textId="77777777" w:rsidR="00BC4671" w:rsidRPr="00BC4671" w:rsidRDefault="00BC4671" w:rsidP="00181876">
      <w:pPr>
        <w:jc w:val="both"/>
        <w:rPr>
          <w:rFonts w:ascii="Lucida Sans" w:hAnsi="Lucida Sans"/>
        </w:rPr>
      </w:pPr>
      <w:r w:rsidRPr="00BC4671">
        <w:rPr>
          <w:rFonts w:ascii="Lucida Sans" w:hAnsi="Lucida Sans"/>
        </w:rPr>
        <w:t>d. shakes</w:t>
      </w:r>
    </w:p>
    <w:p w14:paraId="03FFE9CD" w14:textId="77777777" w:rsidR="00BC4671" w:rsidRPr="00BC4671" w:rsidRDefault="00BC4671" w:rsidP="00181876">
      <w:pPr>
        <w:jc w:val="both"/>
        <w:rPr>
          <w:rFonts w:ascii="Lucida Sans" w:hAnsi="Lucida Sans"/>
        </w:rPr>
      </w:pPr>
      <w:r w:rsidRPr="00BC4671">
        <w:rPr>
          <w:rFonts w:ascii="Lucida Sans" w:hAnsi="Lucida Sans"/>
        </w:rPr>
        <w:t>e. board and batten</w:t>
      </w:r>
    </w:p>
    <w:p w14:paraId="0BB91200" w14:textId="77777777" w:rsidR="00BC4671" w:rsidRPr="00BC4671" w:rsidRDefault="00BC4671" w:rsidP="00181876">
      <w:pPr>
        <w:jc w:val="both"/>
        <w:rPr>
          <w:rFonts w:ascii="Lucida Sans" w:hAnsi="Lucida Sans"/>
        </w:rPr>
      </w:pPr>
      <w:r w:rsidRPr="00BC4671">
        <w:rPr>
          <w:rFonts w:ascii="Lucida Sans" w:hAnsi="Lucida Sans"/>
        </w:rPr>
        <w:t>f. window pediments</w:t>
      </w:r>
    </w:p>
    <w:p w14:paraId="55F44A23" w14:textId="77777777" w:rsidR="00BC4671" w:rsidRPr="00BC4671" w:rsidRDefault="00BC4671" w:rsidP="00181876">
      <w:pPr>
        <w:jc w:val="both"/>
        <w:rPr>
          <w:rFonts w:ascii="Lucida Sans" w:hAnsi="Lucida Sans"/>
        </w:rPr>
      </w:pPr>
      <w:r w:rsidRPr="00BC4671">
        <w:rPr>
          <w:rFonts w:ascii="Lucida Sans" w:hAnsi="Lucida Sans"/>
        </w:rPr>
        <w:t>g. recessed windows</w:t>
      </w:r>
    </w:p>
    <w:p w14:paraId="17CD0D24" w14:textId="77777777" w:rsidR="00BC4671" w:rsidRPr="00BC4671" w:rsidRDefault="00BC4671" w:rsidP="00181876">
      <w:pPr>
        <w:jc w:val="both"/>
        <w:rPr>
          <w:rFonts w:ascii="Lucida Sans" w:hAnsi="Lucida Sans"/>
        </w:rPr>
      </w:pPr>
      <w:r w:rsidRPr="00BC4671">
        <w:rPr>
          <w:rFonts w:ascii="Lucida Sans" w:hAnsi="Lucida Sans"/>
        </w:rPr>
        <w:t>h. side and/or front window box bays</w:t>
      </w:r>
    </w:p>
    <w:p w14:paraId="307DCB30" w14:textId="77777777" w:rsidR="00BC4671" w:rsidRPr="00BC4671" w:rsidRDefault="00BC4671" w:rsidP="00181876">
      <w:pPr>
        <w:jc w:val="both"/>
        <w:rPr>
          <w:rFonts w:ascii="Lucida Sans" w:hAnsi="Lucida Sans"/>
        </w:rPr>
      </w:pPr>
      <w:r w:rsidRPr="00BC4671">
        <w:rPr>
          <w:rFonts w:ascii="Lucida Sans" w:hAnsi="Lucida Sans"/>
        </w:rPr>
        <w:t>i. roof gables</w:t>
      </w:r>
    </w:p>
    <w:p w14:paraId="64E8B140" w14:textId="77777777" w:rsidR="00BC4671" w:rsidRPr="00BC4671" w:rsidRDefault="00BC4671" w:rsidP="00181876">
      <w:pPr>
        <w:jc w:val="both"/>
        <w:rPr>
          <w:rFonts w:ascii="Lucida Sans" w:hAnsi="Lucida Sans"/>
        </w:rPr>
      </w:pPr>
      <w:r w:rsidRPr="00BC4671">
        <w:rPr>
          <w:rFonts w:ascii="Lucida Sans" w:hAnsi="Lucida Sans"/>
        </w:rPr>
        <w:t>j. roof dormers</w:t>
      </w:r>
    </w:p>
    <w:p w14:paraId="4DE4C2A9" w14:textId="77777777" w:rsidR="00BC4671" w:rsidRPr="00BC4671" w:rsidRDefault="00BC4671" w:rsidP="00181876">
      <w:pPr>
        <w:jc w:val="both"/>
        <w:rPr>
          <w:rFonts w:ascii="Lucida Sans" w:hAnsi="Lucida Sans"/>
        </w:rPr>
      </w:pPr>
      <w:r w:rsidRPr="00BC4671">
        <w:rPr>
          <w:rFonts w:ascii="Lucida Sans" w:hAnsi="Lucida Sans"/>
        </w:rPr>
        <w:t>k. roofline cornices</w:t>
      </w:r>
    </w:p>
    <w:p w14:paraId="5C0CA223" w14:textId="77777777" w:rsidR="00BC4671" w:rsidRPr="00BC4671" w:rsidRDefault="00BC4671" w:rsidP="00181876">
      <w:pPr>
        <w:jc w:val="both"/>
        <w:rPr>
          <w:rFonts w:ascii="Lucida Sans" w:hAnsi="Lucida Sans"/>
        </w:rPr>
      </w:pPr>
      <w:r w:rsidRPr="00BC4671">
        <w:rPr>
          <w:rFonts w:ascii="Lucida Sans" w:hAnsi="Lucida Sans"/>
        </w:rPr>
        <w:t>l. metal roofing as accent</w:t>
      </w:r>
    </w:p>
    <w:p w14:paraId="6BB50343" w14:textId="74E562CD" w:rsidR="00BC4671" w:rsidRPr="00BC4671" w:rsidRDefault="00BC4671" w:rsidP="00181876">
      <w:pPr>
        <w:jc w:val="both"/>
        <w:rPr>
          <w:rFonts w:ascii="Lucida Sans" w:hAnsi="Lucida Sans"/>
        </w:rPr>
      </w:pPr>
      <w:r w:rsidRPr="00BC4671">
        <w:rPr>
          <w:rFonts w:ascii="Lucida Sans" w:hAnsi="Lucida Sans"/>
        </w:rPr>
        <w:t>m.</w:t>
      </w:r>
      <w:r>
        <w:rPr>
          <w:rFonts w:ascii="Lucida Sans" w:hAnsi="Lucida Sans"/>
        </w:rPr>
        <w:t xml:space="preserve"> </w:t>
      </w:r>
      <w:r w:rsidRPr="00BC4671">
        <w:rPr>
          <w:rFonts w:ascii="Lucida Sans" w:hAnsi="Lucida Sans"/>
        </w:rPr>
        <w:t>columns</w:t>
      </w:r>
    </w:p>
    <w:p w14:paraId="1A4B066C" w14:textId="77777777" w:rsidR="00BC4671" w:rsidRPr="00BC4671" w:rsidRDefault="00BC4671" w:rsidP="00181876">
      <w:pPr>
        <w:jc w:val="both"/>
        <w:rPr>
          <w:rFonts w:ascii="Lucida Sans" w:hAnsi="Lucida Sans"/>
        </w:rPr>
      </w:pPr>
      <w:r w:rsidRPr="00BC4671">
        <w:rPr>
          <w:rFonts w:ascii="Lucida Sans" w:hAnsi="Lucida Sans"/>
        </w:rPr>
        <w:lastRenderedPageBreak/>
        <w:t>n. shutters</w:t>
      </w:r>
    </w:p>
    <w:p w14:paraId="190878DD" w14:textId="4B42120F" w:rsidR="00BC4671" w:rsidRDefault="00BC4671" w:rsidP="00181876">
      <w:pPr>
        <w:jc w:val="both"/>
        <w:rPr>
          <w:rFonts w:ascii="Lucida Sans" w:hAnsi="Lucida Sans"/>
        </w:rPr>
      </w:pPr>
      <w:r w:rsidRPr="00BC4671">
        <w:rPr>
          <w:rFonts w:ascii="Lucida Sans" w:hAnsi="Lucida Sans"/>
        </w:rPr>
        <w:t>o. other decorative features approved by the Planning Director</w:t>
      </w:r>
    </w:p>
    <w:p w14:paraId="2C03877A" w14:textId="44F2FE71" w:rsidR="007814AC" w:rsidRDefault="007814AC" w:rsidP="00181876">
      <w:pPr>
        <w:jc w:val="both"/>
        <w:rPr>
          <w:rFonts w:ascii="Lucida Sans" w:hAnsi="Lucida Sans"/>
          <w:b/>
          <w:bCs/>
          <w:noProof/>
          <w:sz w:val="24"/>
          <w:szCs w:val="24"/>
        </w:rPr>
      </w:pPr>
      <w:r>
        <w:rPr>
          <w:rFonts w:ascii="Lucida Sans" w:hAnsi="Lucida Sans"/>
          <w:b/>
          <w:bCs/>
          <w:noProof/>
          <w:sz w:val="24"/>
          <w:szCs w:val="24"/>
        </w:rPr>
        <w:t>Screening:</w:t>
      </w:r>
    </w:p>
    <w:p w14:paraId="430CE81E" w14:textId="7E89EC35" w:rsidR="007814AC" w:rsidRDefault="007814AC" w:rsidP="00181876">
      <w:pPr>
        <w:jc w:val="both"/>
        <w:rPr>
          <w:rFonts w:ascii="Lucida Sans" w:hAnsi="Lucida Sans"/>
        </w:rPr>
      </w:pPr>
      <w:r w:rsidRPr="007814AC">
        <w:rPr>
          <w:rFonts w:ascii="Lucida Sans" w:hAnsi="Lucida Sans"/>
        </w:rPr>
        <w:t>All residential structures shall have screening by vinyl privacy fence installed on the sides or rear of the structure to prevent visibility of roll out refuse carts from the public right-of-way or adjacent properties.</w:t>
      </w:r>
    </w:p>
    <w:p w14:paraId="543C97F3" w14:textId="59081A73" w:rsidR="007814AC" w:rsidRPr="007814AC" w:rsidRDefault="007814AC" w:rsidP="00181876">
      <w:pPr>
        <w:jc w:val="both"/>
        <w:rPr>
          <w:rFonts w:ascii="Lucida Sans" w:hAnsi="Lucida Sans"/>
        </w:rPr>
      </w:pPr>
      <w:r w:rsidRPr="007814AC">
        <w:rPr>
          <w:rFonts w:ascii="Lucida Sans" w:hAnsi="Lucida Sans"/>
        </w:rPr>
        <w:t>Vegetative screening for HVAC units shall be provided.</w:t>
      </w:r>
    </w:p>
    <w:p w14:paraId="141893B3" w14:textId="3EA3C684" w:rsidR="00CA0B0D" w:rsidRDefault="00CA0B0D" w:rsidP="00CA0B0D">
      <w:pPr>
        <w:rPr>
          <w:rFonts w:ascii="Lucida Sans" w:hAnsi="Lucida Sans"/>
          <w:b/>
          <w:bCs/>
          <w:noProof/>
          <w:sz w:val="24"/>
          <w:szCs w:val="24"/>
        </w:rPr>
      </w:pPr>
      <w:r>
        <w:rPr>
          <w:rFonts w:ascii="Lucida Sans" w:hAnsi="Lucida Sans"/>
          <w:b/>
          <w:bCs/>
          <w:noProof/>
          <w:sz w:val="24"/>
          <w:szCs w:val="24"/>
        </w:rPr>
        <w:t>Requirements for Single-family Detached</w:t>
      </w:r>
      <w:r w:rsidR="00F7492F">
        <w:rPr>
          <w:rFonts w:ascii="Lucida Sans" w:hAnsi="Lucida Sans"/>
          <w:b/>
          <w:bCs/>
          <w:noProof/>
          <w:sz w:val="24"/>
          <w:szCs w:val="24"/>
        </w:rPr>
        <w:t xml:space="preserve"> Front Loaded Homes</w:t>
      </w:r>
      <w:r w:rsidRPr="001E63AA">
        <w:rPr>
          <w:rFonts w:ascii="Lucida Sans" w:hAnsi="Lucida Sans"/>
          <w:b/>
          <w:bCs/>
          <w:noProof/>
          <w:sz w:val="24"/>
          <w:szCs w:val="24"/>
        </w:rPr>
        <w:t>:</w:t>
      </w:r>
    </w:p>
    <w:p w14:paraId="54C491C2" w14:textId="73748F17" w:rsidR="00CA0B0D" w:rsidRPr="00F7492F" w:rsidRDefault="00CA0B0D" w:rsidP="00181876">
      <w:pPr>
        <w:pStyle w:val="ListParagraph"/>
        <w:numPr>
          <w:ilvl w:val="0"/>
          <w:numId w:val="19"/>
        </w:numPr>
        <w:jc w:val="both"/>
        <w:rPr>
          <w:rFonts w:ascii="Lucida Sans" w:hAnsi="Lucida Sans"/>
        </w:rPr>
      </w:pPr>
      <w:r w:rsidRPr="00F7492F">
        <w:rPr>
          <w:rFonts w:ascii="Lucida Sans" w:hAnsi="Lucida Sans"/>
        </w:rPr>
        <w:t>Each home shall have a minimum of one story and a maximum of three stories.</w:t>
      </w:r>
    </w:p>
    <w:p w14:paraId="701F67F5" w14:textId="0D048247" w:rsidR="00CA0B0D" w:rsidRDefault="00CA0B0D" w:rsidP="00181876">
      <w:pPr>
        <w:pStyle w:val="ListParagraph"/>
        <w:numPr>
          <w:ilvl w:val="0"/>
          <w:numId w:val="19"/>
        </w:numPr>
        <w:jc w:val="both"/>
        <w:rPr>
          <w:rFonts w:ascii="Lucida Sans" w:hAnsi="Lucida Sans"/>
        </w:rPr>
      </w:pPr>
      <w:r w:rsidRPr="00F7492F">
        <w:rPr>
          <w:rFonts w:ascii="Lucida Sans" w:hAnsi="Lucida Sans"/>
        </w:rPr>
        <w:t>Each home may have a raised slab foundation. Raised slab foundation shall contain stone or brick.</w:t>
      </w:r>
    </w:p>
    <w:p w14:paraId="3A5A83C4" w14:textId="17A7918C" w:rsidR="00AB0504" w:rsidRDefault="00AB0504" w:rsidP="00181876">
      <w:pPr>
        <w:pStyle w:val="ListParagraph"/>
        <w:numPr>
          <w:ilvl w:val="0"/>
          <w:numId w:val="19"/>
        </w:numPr>
        <w:jc w:val="both"/>
        <w:rPr>
          <w:rFonts w:ascii="Lucida Sans" w:hAnsi="Lucida Sans"/>
        </w:rPr>
      </w:pPr>
      <w:r w:rsidRPr="005B5062">
        <w:rPr>
          <w:rFonts w:ascii="Lucida Sans" w:hAnsi="Lucida Sans"/>
        </w:rPr>
        <w:t>Finished floor elevations shall comply with UDO Section 4.3.3.P.1.</w:t>
      </w:r>
    </w:p>
    <w:p w14:paraId="13B6DF53" w14:textId="77777777" w:rsidR="001A30F9" w:rsidRPr="00E55BA1" w:rsidRDefault="001A30F9" w:rsidP="00181876">
      <w:pPr>
        <w:pStyle w:val="ListParagraph"/>
        <w:numPr>
          <w:ilvl w:val="0"/>
          <w:numId w:val="19"/>
        </w:numPr>
        <w:jc w:val="both"/>
        <w:rPr>
          <w:rFonts w:ascii="Lucida Sans" w:hAnsi="Lucida Sans"/>
        </w:rPr>
      </w:pPr>
      <w:r w:rsidRPr="00E55BA1">
        <w:rPr>
          <w:rFonts w:ascii="Lucida Sans" w:hAnsi="Lucida Sans"/>
        </w:rPr>
        <w:t>UDO 4.3.3.P.2 - Single-family detached dwellings shall be configured so that each side of the dwelling includes some form of ingress or egress capable of allowing emergency exit from or entrance into the dwelling. Windows, doors, or other wall penetrations shall be credited towards these standards. Skylights shall also be credited towards these standards in cases where there is sufficient access to the ground from the room.</w:t>
      </w:r>
    </w:p>
    <w:p w14:paraId="6A055B2C" w14:textId="5035CB5A" w:rsidR="00E35238" w:rsidRDefault="00E35238" w:rsidP="00181876">
      <w:pPr>
        <w:pStyle w:val="ListParagraph"/>
        <w:numPr>
          <w:ilvl w:val="0"/>
          <w:numId w:val="19"/>
        </w:numPr>
        <w:jc w:val="both"/>
        <w:rPr>
          <w:rFonts w:ascii="Lucida Sans" w:hAnsi="Lucida Sans"/>
        </w:rPr>
      </w:pPr>
      <w:r w:rsidRPr="00E35238">
        <w:rPr>
          <w:rFonts w:ascii="Lucida Sans" w:hAnsi="Lucida Sans"/>
        </w:rPr>
        <w:t>Front porches shall extend beyond the front plane of the garage by a minimum of 12” on 25% of the homes constructed. Front Porches shall be allowed to extend beyond the minimum front setback a maximum of 10”.</w:t>
      </w:r>
    </w:p>
    <w:p w14:paraId="6BBB7D37" w14:textId="16A24387" w:rsidR="00CA0B0D" w:rsidRDefault="00CA0B0D" w:rsidP="00181876">
      <w:pPr>
        <w:pStyle w:val="ListParagraph"/>
        <w:numPr>
          <w:ilvl w:val="0"/>
          <w:numId w:val="19"/>
        </w:numPr>
        <w:jc w:val="both"/>
        <w:rPr>
          <w:rFonts w:ascii="Lucida Sans" w:hAnsi="Lucida Sans"/>
        </w:rPr>
      </w:pPr>
      <w:r w:rsidRPr="00F7492F">
        <w:rPr>
          <w:rFonts w:ascii="Lucida Sans" w:hAnsi="Lucida Sans"/>
        </w:rPr>
        <w:t>Garage doors must have windows, decorative details or carriage-style hardware.</w:t>
      </w:r>
    </w:p>
    <w:p w14:paraId="0BA0B5DD" w14:textId="399DB9F2" w:rsidR="0062707A" w:rsidRPr="00F7492F" w:rsidRDefault="0062707A" w:rsidP="00181876">
      <w:pPr>
        <w:pStyle w:val="ListParagraph"/>
        <w:numPr>
          <w:ilvl w:val="0"/>
          <w:numId w:val="19"/>
        </w:numPr>
        <w:jc w:val="both"/>
        <w:rPr>
          <w:rFonts w:ascii="Lucida Sans" w:hAnsi="Lucida Sans"/>
        </w:rPr>
      </w:pPr>
      <w:r w:rsidRPr="0062707A">
        <w:rPr>
          <w:rFonts w:ascii="Lucida Sans" w:hAnsi="Lucida Sans"/>
        </w:rPr>
        <w:t>Each garage will either have one light on each side or two lights above the garage door.</w:t>
      </w:r>
    </w:p>
    <w:p w14:paraId="439CA1C9" w14:textId="4F2CBCBC" w:rsidR="00CA0B0D" w:rsidRDefault="00CA0B0D" w:rsidP="00181876">
      <w:pPr>
        <w:pStyle w:val="ListParagraph"/>
        <w:numPr>
          <w:ilvl w:val="0"/>
          <w:numId w:val="19"/>
        </w:numPr>
        <w:jc w:val="both"/>
        <w:rPr>
          <w:rFonts w:ascii="Lucida Sans" w:hAnsi="Lucida Sans"/>
        </w:rPr>
      </w:pPr>
      <w:r w:rsidRPr="00F7492F">
        <w:rPr>
          <w:rFonts w:ascii="Lucida Sans" w:hAnsi="Lucida Sans"/>
        </w:rPr>
        <w:t>Eaves shall project at least 8 inches from the wall of the structure.</w:t>
      </w:r>
    </w:p>
    <w:p w14:paraId="025150A4" w14:textId="25126887" w:rsidR="00E55BA1" w:rsidRPr="00E55BA1" w:rsidRDefault="00E55BA1" w:rsidP="00E55BA1">
      <w:pPr>
        <w:pStyle w:val="ListParagraph"/>
        <w:numPr>
          <w:ilvl w:val="0"/>
          <w:numId w:val="19"/>
        </w:numPr>
        <w:jc w:val="both"/>
        <w:rPr>
          <w:rFonts w:ascii="Lucida Sans" w:hAnsi="Lucida Sans"/>
        </w:rPr>
      </w:pPr>
      <w:r w:rsidRPr="00E55BA1">
        <w:rPr>
          <w:rFonts w:ascii="Lucida Sans" w:hAnsi="Lucida Sans"/>
        </w:rPr>
        <w:t>All gutter downspouts shall discharge to the side or rear of the structure.</w:t>
      </w:r>
    </w:p>
    <w:p w14:paraId="5095D89E" w14:textId="78C4F12F" w:rsidR="00CA0B0D" w:rsidRDefault="00CA0B0D" w:rsidP="00181876">
      <w:pPr>
        <w:pStyle w:val="ListParagraph"/>
        <w:numPr>
          <w:ilvl w:val="0"/>
          <w:numId w:val="19"/>
        </w:numPr>
        <w:jc w:val="both"/>
        <w:rPr>
          <w:rFonts w:ascii="Lucida Sans" w:hAnsi="Lucida Sans"/>
        </w:rPr>
      </w:pPr>
      <w:r w:rsidRPr="003877F5">
        <w:rPr>
          <w:rFonts w:ascii="Lucida Sans" w:hAnsi="Lucida Sans"/>
        </w:rPr>
        <w:t>The front elevation</w:t>
      </w:r>
      <w:r w:rsidR="00DB5884">
        <w:rPr>
          <w:rFonts w:ascii="Lucida Sans" w:hAnsi="Lucida Sans"/>
        </w:rPr>
        <w:t xml:space="preserve"> and all sides that abut a public street</w:t>
      </w:r>
      <w:r w:rsidRPr="003877F5">
        <w:rPr>
          <w:rFonts w:ascii="Lucida Sans" w:hAnsi="Lucida Sans"/>
        </w:rPr>
        <w:t xml:space="preserve"> shall contain a minimum of 10% masonry (brick or stone) and shall contain a minimum of two siding materials (i</w:t>
      </w:r>
      <w:r w:rsidR="00DB5884">
        <w:rPr>
          <w:rFonts w:ascii="Lucida Sans" w:hAnsi="Lucida Sans"/>
        </w:rPr>
        <w:t>.</w:t>
      </w:r>
      <w:r w:rsidRPr="003877F5">
        <w:rPr>
          <w:rFonts w:ascii="Lucida Sans" w:hAnsi="Lucida Sans"/>
        </w:rPr>
        <w:t>e</w:t>
      </w:r>
      <w:r w:rsidR="00DB5884">
        <w:rPr>
          <w:rFonts w:ascii="Lucida Sans" w:hAnsi="Lucida Sans"/>
        </w:rPr>
        <w:t>.</w:t>
      </w:r>
      <w:r w:rsidRPr="003877F5">
        <w:rPr>
          <w:rFonts w:ascii="Lucida Sans" w:hAnsi="Lucida Sans"/>
        </w:rPr>
        <w:t xml:space="preserve"> stone and hardiplank or brick and shake). </w:t>
      </w:r>
    </w:p>
    <w:p w14:paraId="4551C916" w14:textId="277755BA" w:rsidR="00AB0504" w:rsidRDefault="00AB0504" w:rsidP="00181876">
      <w:pPr>
        <w:pStyle w:val="ListParagraph"/>
        <w:numPr>
          <w:ilvl w:val="0"/>
          <w:numId w:val="19"/>
        </w:numPr>
        <w:jc w:val="both"/>
        <w:rPr>
          <w:rFonts w:ascii="Lucida Sans" w:hAnsi="Lucida Sans"/>
        </w:rPr>
      </w:pPr>
      <w:r w:rsidRPr="00AB0504">
        <w:rPr>
          <w:rFonts w:ascii="Lucida Sans" w:hAnsi="Lucida Sans"/>
        </w:rPr>
        <w:t xml:space="preserve">A minimum 18-inch </w:t>
      </w:r>
      <w:r>
        <w:rPr>
          <w:rFonts w:ascii="Lucida Sans" w:hAnsi="Lucida Sans"/>
        </w:rPr>
        <w:t>masonry (brick or stone)</w:t>
      </w:r>
      <w:r w:rsidRPr="00AB0504">
        <w:rPr>
          <w:rFonts w:ascii="Lucida Sans" w:hAnsi="Lucida Sans"/>
        </w:rPr>
        <w:t xml:space="preserve"> water table on the front façade shall be provided</w:t>
      </w:r>
      <w:r>
        <w:rPr>
          <w:rFonts w:ascii="Lucida Sans" w:hAnsi="Lucida Sans"/>
        </w:rPr>
        <w:t>.</w:t>
      </w:r>
    </w:p>
    <w:p w14:paraId="03387DB2" w14:textId="5583A82E" w:rsidR="00AB0504" w:rsidRDefault="00AB0504" w:rsidP="00181876">
      <w:pPr>
        <w:pStyle w:val="ListParagraph"/>
        <w:numPr>
          <w:ilvl w:val="0"/>
          <w:numId w:val="19"/>
        </w:numPr>
        <w:jc w:val="both"/>
        <w:rPr>
          <w:rFonts w:ascii="Lucida Sans" w:hAnsi="Lucida Sans"/>
        </w:rPr>
      </w:pPr>
      <w:r w:rsidRPr="00AB0504">
        <w:rPr>
          <w:rFonts w:ascii="Lucida Sans" w:hAnsi="Lucida Sans"/>
        </w:rPr>
        <w:t xml:space="preserve">On at least 30% of units, </w:t>
      </w:r>
      <w:r>
        <w:rPr>
          <w:rFonts w:ascii="Lucida Sans" w:hAnsi="Lucida Sans"/>
        </w:rPr>
        <w:t xml:space="preserve">masonry (brick or stone) </w:t>
      </w:r>
      <w:r w:rsidRPr="00AB0504">
        <w:rPr>
          <w:rFonts w:ascii="Lucida Sans" w:hAnsi="Lucida Sans"/>
        </w:rPr>
        <w:t>shall extend the full height of the ground floor.</w:t>
      </w:r>
    </w:p>
    <w:p w14:paraId="100E13B5" w14:textId="33C07804" w:rsidR="00AB0504" w:rsidRPr="003877F5" w:rsidRDefault="00AB0504" w:rsidP="00181876">
      <w:pPr>
        <w:pStyle w:val="ListParagraph"/>
        <w:numPr>
          <w:ilvl w:val="0"/>
          <w:numId w:val="19"/>
        </w:numPr>
        <w:jc w:val="both"/>
        <w:rPr>
          <w:rFonts w:ascii="Lucida Sans" w:hAnsi="Lucida Sans"/>
        </w:rPr>
      </w:pPr>
      <w:r w:rsidRPr="00AB0504">
        <w:rPr>
          <w:rFonts w:ascii="Lucida Sans" w:hAnsi="Lucida Sans"/>
        </w:rPr>
        <w:t>Each front porch shall contain a covered stoop.</w:t>
      </w:r>
    </w:p>
    <w:p w14:paraId="448BDF87" w14:textId="1FB395F7" w:rsidR="00AB0504" w:rsidRPr="00F7492F" w:rsidRDefault="00AB0504" w:rsidP="00181876">
      <w:pPr>
        <w:pStyle w:val="ListParagraph"/>
        <w:numPr>
          <w:ilvl w:val="0"/>
          <w:numId w:val="19"/>
        </w:numPr>
        <w:jc w:val="both"/>
        <w:rPr>
          <w:rFonts w:ascii="Lucida Sans" w:hAnsi="Lucida Sans"/>
        </w:rPr>
      </w:pPr>
      <w:r w:rsidRPr="00AB0504">
        <w:rPr>
          <w:rFonts w:ascii="Lucida Sans" w:hAnsi="Lucida Sans"/>
        </w:rPr>
        <w:t>No single family detached home shall be constructed with a front elevation or color palette that is identical to the home on either side of it.</w:t>
      </w:r>
    </w:p>
    <w:p w14:paraId="7E9C4914" w14:textId="08436353" w:rsidR="00F7492F" w:rsidRDefault="00F7492F" w:rsidP="00F7492F">
      <w:pPr>
        <w:rPr>
          <w:rFonts w:ascii="Lucida Sans" w:hAnsi="Lucida Sans"/>
          <w:b/>
          <w:bCs/>
          <w:noProof/>
          <w:sz w:val="24"/>
          <w:szCs w:val="24"/>
        </w:rPr>
      </w:pPr>
      <w:r>
        <w:rPr>
          <w:rFonts w:ascii="Lucida Sans" w:hAnsi="Lucida Sans"/>
          <w:b/>
          <w:bCs/>
          <w:noProof/>
          <w:sz w:val="24"/>
          <w:szCs w:val="24"/>
        </w:rPr>
        <w:t>Requirements for Single-family Detached Rear Loaded Homes</w:t>
      </w:r>
      <w:r w:rsidRPr="001E63AA">
        <w:rPr>
          <w:rFonts w:ascii="Lucida Sans" w:hAnsi="Lucida Sans"/>
          <w:b/>
          <w:bCs/>
          <w:noProof/>
          <w:sz w:val="24"/>
          <w:szCs w:val="24"/>
        </w:rPr>
        <w:t>:</w:t>
      </w:r>
    </w:p>
    <w:p w14:paraId="4CAC82E5" w14:textId="77777777" w:rsidR="00F7492F" w:rsidRPr="00F7492F" w:rsidRDefault="00F7492F" w:rsidP="00452FBB">
      <w:pPr>
        <w:pStyle w:val="ListParagraph"/>
        <w:numPr>
          <w:ilvl w:val="0"/>
          <w:numId w:val="19"/>
        </w:numPr>
        <w:jc w:val="both"/>
        <w:rPr>
          <w:rFonts w:ascii="Lucida Sans" w:hAnsi="Lucida Sans"/>
        </w:rPr>
      </w:pPr>
      <w:r w:rsidRPr="00F7492F">
        <w:rPr>
          <w:rFonts w:ascii="Lucida Sans" w:hAnsi="Lucida Sans"/>
        </w:rPr>
        <w:t>Each home shall have a minimum of one story and a maximum of three stories.</w:t>
      </w:r>
    </w:p>
    <w:p w14:paraId="08DC3722" w14:textId="51A47510" w:rsidR="00F7492F" w:rsidRDefault="00F7492F" w:rsidP="00452FBB">
      <w:pPr>
        <w:pStyle w:val="ListParagraph"/>
        <w:numPr>
          <w:ilvl w:val="0"/>
          <w:numId w:val="19"/>
        </w:numPr>
        <w:jc w:val="both"/>
        <w:rPr>
          <w:rFonts w:ascii="Lucida Sans" w:hAnsi="Lucida Sans"/>
        </w:rPr>
      </w:pPr>
      <w:r w:rsidRPr="00F7492F">
        <w:rPr>
          <w:rFonts w:ascii="Lucida Sans" w:hAnsi="Lucida Sans"/>
        </w:rPr>
        <w:t>Each home may have a raised slab foundation or crawl space. Raised slab foundation shall contain stone or brick</w:t>
      </w:r>
      <w:r w:rsidR="003877F5">
        <w:rPr>
          <w:rFonts w:ascii="Lucida Sans" w:hAnsi="Lucida Sans"/>
        </w:rPr>
        <w:t>.</w:t>
      </w:r>
    </w:p>
    <w:p w14:paraId="1CE18694" w14:textId="1B15C19F" w:rsidR="00CC02E0" w:rsidRDefault="00CC02E0" w:rsidP="00452FBB">
      <w:pPr>
        <w:pStyle w:val="ListParagraph"/>
        <w:numPr>
          <w:ilvl w:val="0"/>
          <w:numId w:val="19"/>
        </w:numPr>
        <w:jc w:val="both"/>
        <w:rPr>
          <w:rFonts w:ascii="Lucida Sans" w:hAnsi="Lucida Sans"/>
        </w:rPr>
      </w:pPr>
      <w:r w:rsidRPr="005B5062">
        <w:rPr>
          <w:rFonts w:ascii="Lucida Sans" w:hAnsi="Lucida Sans"/>
        </w:rPr>
        <w:t>Finished floor elevations shall comply with UDO Section 4.3.3.P.1.</w:t>
      </w:r>
    </w:p>
    <w:p w14:paraId="436589F3" w14:textId="77777777" w:rsidR="00E35238" w:rsidRPr="00E55BA1" w:rsidRDefault="00E35238" w:rsidP="00452FBB">
      <w:pPr>
        <w:pStyle w:val="ListParagraph"/>
        <w:numPr>
          <w:ilvl w:val="0"/>
          <w:numId w:val="19"/>
        </w:numPr>
        <w:jc w:val="both"/>
        <w:rPr>
          <w:rFonts w:ascii="Lucida Sans" w:hAnsi="Lucida Sans"/>
        </w:rPr>
      </w:pPr>
      <w:r w:rsidRPr="00E55BA1">
        <w:rPr>
          <w:rFonts w:ascii="Lucida Sans" w:hAnsi="Lucida Sans"/>
        </w:rPr>
        <w:t xml:space="preserve">UDO 4.3.3.P.2 - Single-family detached dwellings shall be configured so that each side of the dwelling includes some form of ingress or egress capable of allowing emergency </w:t>
      </w:r>
      <w:r w:rsidRPr="00E55BA1">
        <w:rPr>
          <w:rFonts w:ascii="Lucida Sans" w:hAnsi="Lucida Sans"/>
        </w:rPr>
        <w:lastRenderedPageBreak/>
        <w:t>exit from or entrance into the dwelling. Windows, doors, or other wall penetrations shall be credited towards these standards. Skylights shall also be credited towards these standards in cases where there is sufficient access to the ground from the room.</w:t>
      </w:r>
    </w:p>
    <w:p w14:paraId="28DFB253" w14:textId="4E40B971" w:rsidR="00F7492F" w:rsidRDefault="00F7492F" w:rsidP="00452FBB">
      <w:pPr>
        <w:pStyle w:val="ListParagraph"/>
        <w:numPr>
          <w:ilvl w:val="0"/>
          <w:numId w:val="19"/>
        </w:numPr>
        <w:jc w:val="both"/>
        <w:rPr>
          <w:rFonts w:ascii="Lucida Sans" w:hAnsi="Lucida Sans"/>
        </w:rPr>
      </w:pPr>
      <w:r w:rsidRPr="00F7492F">
        <w:rPr>
          <w:rFonts w:ascii="Lucida Sans" w:hAnsi="Lucida Sans"/>
        </w:rPr>
        <w:t>Eaves shall project at least 8 inches from the wall of the structure.</w:t>
      </w:r>
    </w:p>
    <w:p w14:paraId="2416F8F2" w14:textId="5B9003F5" w:rsidR="00E55BA1" w:rsidRPr="00E55BA1" w:rsidRDefault="00E55BA1" w:rsidP="00E55BA1">
      <w:pPr>
        <w:pStyle w:val="ListParagraph"/>
        <w:numPr>
          <w:ilvl w:val="0"/>
          <w:numId w:val="19"/>
        </w:numPr>
        <w:jc w:val="both"/>
        <w:rPr>
          <w:rFonts w:ascii="Lucida Sans" w:hAnsi="Lucida Sans"/>
        </w:rPr>
      </w:pPr>
      <w:r w:rsidRPr="00E55BA1">
        <w:rPr>
          <w:rFonts w:ascii="Lucida Sans" w:hAnsi="Lucida Sans"/>
        </w:rPr>
        <w:t>All gutter downspouts shall discharge to the side or rear of the structure.</w:t>
      </w:r>
    </w:p>
    <w:p w14:paraId="28C8E9CE" w14:textId="27C6FF15" w:rsidR="00F7492F" w:rsidRDefault="00F7492F" w:rsidP="00452FBB">
      <w:pPr>
        <w:pStyle w:val="ListParagraph"/>
        <w:numPr>
          <w:ilvl w:val="0"/>
          <w:numId w:val="19"/>
        </w:numPr>
        <w:jc w:val="both"/>
        <w:rPr>
          <w:rFonts w:ascii="Lucida Sans" w:hAnsi="Lucida Sans"/>
        </w:rPr>
      </w:pPr>
      <w:r w:rsidRPr="003877F5">
        <w:rPr>
          <w:rFonts w:ascii="Lucida Sans" w:hAnsi="Lucida Sans"/>
        </w:rPr>
        <w:t xml:space="preserve">The front elevation of each unit shall contain a minimum of 10% masonry (brick or stone) and shall contain a minimum of two siding materials (i.e. stone and hardiplank or brick and shake).  </w:t>
      </w:r>
    </w:p>
    <w:p w14:paraId="16D743B3" w14:textId="60C3C072" w:rsidR="00AB0504" w:rsidRDefault="00AB0504" w:rsidP="00452FBB">
      <w:pPr>
        <w:pStyle w:val="ListParagraph"/>
        <w:numPr>
          <w:ilvl w:val="0"/>
          <w:numId w:val="19"/>
        </w:numPr>
        <w:jc w:val="both"/>
        <w:rPr>
          <w:rFonts w:ascii="Lucida Sans" w:hAnsi="Lucida Sans"/>
        </w:rPr>
      </w:pPr>
      <w:r w:rsidRPr="00AB0504">
        <w:rPr>
          <w:rFonts w:ascii="Lucida Sans" w:hAnsi="Lucida Sans"/>
        </w:rPr>
        <w:t xml:space="preserve">A minimum </w:t>
      </w:r>
      <w:r>
        <w:rPr>
          <w:rFonts w:ascii="Lucida Sans" w:hAnsi="Lucida Sans"/>
        </w:rPr>
        <w:t>24</w:t>
      </w:r>
      <w:r w:rsidRPr="00AB0504">
        <w:rPr>
          <w:rFonts w:ascii="Lucida Sans" w:hAnsi="Lucida Sans"/>
        </w:rPr>
        <w:t xml:space="preserve">-inch </w:t>
      </w:r>
      <w:r>
        <w:rPr>
          <w:rFonts w:ascii="Lucida Sans" w:hAnsi="Lucida Sans"/>
        </w:rPr>
        <w:t>masonry (brick or stone)</w:t>
      </w:r>
      <w:r w:rsidRPr="00AB0504">
        <w:rPr>
          <w:rFonts w:ascii="Lucida Sans" w:hAnsi="Lucida Sans"/>
        </w:rPr>
        <w:t xml:space="preserve"> water table on the front façade shall be provided</w:t>
      </w:r>
      <w:r>
        <w:rPr>
          <w:rFonts w:ascii="Lucida Sans" w:hAnsi="Lucida Sans"/>
        </w:rPr>
        <w:t>.</w:t>
      </w:r>
    </w:p>
    <w:p w14:paraId="3EBE5189" w14:textId="420C28C8" w:rsidR="00F7492F" w:rsidRDefault="00F7492F" w:rsidP="00452FBB">
      <w:pPr>
        <w:pStyle w:val="ListParagraph"/>
        <w:numPr>
          <w:ilvl w:val="0"/>
          <w:numId w:val="19"/>
        </w:numPr>
        <w:jc w:val="both"/>
        <w:rPr>
          <w:rFonts w:ascii="Lucida Sans" w:hAnsi="Lucida Sans"/>
        </w:rPr>
      </w:pPr>
      <w:r w:rsidRPr="00F7492F">
        <w:rPr>
          <w:rFonts w:ascii="Lucida Sans" w:hAnsi="Lucida Sans"/>
        </w:rPr>
        <w:t xml:space="preserve">All sides of a principal structure that face an abutting public street shall have architectural and decorative features as described above. </w:t>
      </w:r>
    </w:p>
    <w:p w14:paraId="273DC721" w14:textId="53CE129E" w:rsidR="00AB0504" w:rsidRPr="00F7492F" w:rsidRDefault="00AB0504" w:rsidP="00452FBB">
      <w:pPr>
        <w:pStyle w:val="ListParagraph"/>
        <w:numPr>
          <w:ilvl w:val="0"/>
          <w:numId w:val="19"/>
        </w:numPr>
        <w:jc w:val="both"/>
        <w:rPr>
          <w:rFonts w:ascii="Lucida Sans" w:hAnsi="Lucida Sans"/>
        </w:rPr>
      </w:pPr>
      <w:r w:rsidRPr="00AB0504">
        <w:rPr>
          <w:rFonts w:ascii="Lucida Sans" w:hAnsi="Lucida Sans"/>
        </w:rPr>
        <w:t>No single family detached home shall be constructed with a front elevation or color palette that is identical to the home on either side of it.</w:t>
      </w:r>
    </w:p>
    <w:p w14:paraId="3899D497" w14:textId="316B9AE4" w:rsidR="00F7492F" w:rsidRPr="00F7492F" w:rsidRDefault="00F7492F" w:rsidP="00F7492F">
      <w:pPr>
        <w:rPr>
          <w:rFonts w:ascii="Lucida Sans" w:hAnsi="Lucida Sans"/>
          <w:b/>
          <w:bCs/>
          <w:noProof/>
          <w:sz w:val="24"/>
          <w:szCs w:val="24"/>
        </w:rPr>
      </w:pPr>
      <w:bookmarkStart w:id="25" w:name="_Hlk118990651"/>
      <w:r w:rsidRPr="00F7492F">
        <w:rPr>
          <w:rFonts w:ascii="Lucida Sans" w:hAnsi="Lucida Sans"/>
          <w:b/>
          <w:bCs/>
          <w:noProof/>
          <w:sz w:val="24"/>
          <w:szCs w:val="24"/>
        </w:rPr>
        <w:t xml:space="preserve">Requirements for Single-family </w:t>
      </w:r>
      <w:r>
        <w:rPr>
          <w:rFonts w:ascii="Lucida Sans" w:hAnsi="Lucida Sans"/>
          <w:b/>
          <w:bCs/>
          <w:noProof/>
          <w:sz w:val="24"/>
          <w:szCs w:val="24"/>
        </w:rPr>
        <w:t>Attached Rear Loaded Homes</w:t>
      </w:r>
      <w:r w:rsidRPr="00F7492F">
        <w:rPr>
          <w:rFonts w:ascii="Lucida Sans" w:hAnsi="Lucida Sans"/>
          <w:b/>
          <w:bCs/>
          <w:noProof/>
          <w:sz w:val="24"/>
          <w:szCs w:val="24"/>
        </w:rPr>
        <w:t>:</w:t>
      </w:r>
    </w:p>
    <w:bookmarkEnd w:id="25"/>
    <w:p w14:paraId="5D98607F" w14:textId="0C4866DC" w:rsidR="00CA0B0D" w:rsidRPr="00F7492F" w:rsidRDefault="00F7492F" w:rsidP="00452FBB">
      <w:pPr>
        <w:pStyle w:val="ListParagraph"/>
        <w:numPr>
          <w:ilvl w:val="0"/>
          <w:numId w:val="19"/>
        </w:numPr>
        <w:jc w:val="both"/>
        <w:rPr>
          <w:rFonts w:ascii="Lucida Sans" w:hAnsi="Lucida Sans"/>
        </w:rPr>
      </w:pPr>
      <w:r w:rsidRPr="00F7492F">
        <w:rPr>
          <w:rFonts w:ascii="Lucida Sans" w:hAnsi="Lucida Sans"/>
        </w:rPr>
        <w:t>Each home shall have a minimum of two stories and a maximum of three stories.</w:t>
      </w:r>
    </w:p>
    <w:p w14:paraId="008D635D" w14:textId="2D2BDA81" w:rsidR="00F7492F" w:rsidRPr="00F7492F" w:rsidRDefault="00F7492F" w:rsidP="00452FBB">
      <w:pPr>
        <w:pStyle w:val="ListParagraph"/>
        <w:numPr>
          <w:ilvl w:val="0"/>
          <w:numId w:val="19"/>
        </w:numPr>
        <w:jc w:val="both"/>
        <w:rPr>
          <w:rFonts w:ascii="Lucida Sans" w:hAnsi="Lucida Sans"/>
        </w:rPr>
      </w:pPr>
      <w:r w:rsidRPr="00F7492F">
        <w:rPr>
          <w:rFonts w:ascii="Lucida Sans" w:hAnsi="Lucida Sans"/>
        </w:rPr>
        <w:t>Each home may have a raised slab foundation.</w:t>
      </w:r>
    </w:p>
    <w:p w14:paraId="5720A430" w14:textId="47E461E8" w:rsidR="00DB5884" w:rsidRDefault="00DB5884" w:rsidP="00452FBB">
      <w:pPr>
        <w:pStyle w:val="ListParagraph"/>
        <w:numPr>
          <w:ilvl w:val="0"/>
          <w:numId w:val="19"/>
        </w:numPr>
        <w:jc w:val="both"/>
        <w:rPr>
          <w:rFonts w:ascii="Lucida Sans" w:hAnsi="Lucida Sans"/>
        </w:rPr>
      </w:pPr>
      <w:r w:rsidRPr="003877F5">
        <w:rPr>
          <w:rFonts w:ascii="Lucida Sans" w:hAnsi="Lucida Sans"/>
        </w:rPr>
        <w:t>The front elevation</w:t>
      </w:r>
      <w:r>
        <w:rPr>
          <w:rFonts w:ascii="Lucida Sans" w:hAnsi="Lucida Sans"/>
        </w:rPr>
        <w:t xml:space="preserve"> and all sides that abut a public street</w:t>
      </w:r>
      <w:r w:rsidRPr="003877F5">
        <w:rPr>
          <w:rFonts w:ascii="Lucida Sans" w:hAnsi="Lucida Sans"/>
        </w:rPr>
        <w:t xml:space="preserve"> shall contain a minimum of 10% masonry (brick or stone) and shall contain a minimum of two siding materials (i</w:t>
      </w:r>
      <w:r>
        <w:rPr>
          <w:rFonts w:ascii="Lucida Sans" w:hAnsi="Lucida Sans"/>
        </w:rPr>
        <w:t>.</w:t>
      </w:r>
      <w:r w:rsidRPr="003877F5">
        <w:rPr>
          <w:rFonts w:ascii="Lucida Sans" w:hAnsi="Lucida Sans"/>
        </w:rPr>
        <w:t>e</w:t>
      </w:r>
      <w:r>
        <w:rPr>
          <w:rFonts w:ascii="Lucida Sans" w:hAnsi="Lucida Sans"/>
        </w:rPr>
        <w:t>.</w:t>
      </w:r>
      <w:r w:rsidRPr="003877F5">
        <w:rPr>
          <w:rFonts w:ascii="Lucida Sans" w:hAnsi="Lucida Sans"/>
        </w:rPr>
        <w:t xml:space="preserve"> stone and hardiplank or brick and shake). </w:t>
      </w:r>
    </w:p>
    <w:p w14:paraId="056F6D03" w14:textId="7E935E2F" w:rsidR="00F7492F" w:rsidRPr="00F7492F" w:rsidRDefault="00F7492F" w:rsidP="00452FBB">
      <w:pPr>
        <w:pStyle w:val="ListParagraph"/>
        <w:numPr>
          <w:ilvl w:val="0"/>
          <w:numId w:val="19"/>
        </w:numPr>
        <w:jc w:val="both"/>
        <w:rPr>
          <w:rFonts w:ascii="Lucida Sans" w:hAnsi="Lucida Sans"/>
        </w:rPr>
      </w:pPr>
      <w:r w:rsidRPr="00F7492F">
        <w:rPr>
          <w:rFonts w:ascii="Lucida Sans" w:hAnsi="Lucida Sans"/>
        </w:rPr>
        <w:t>No two consecutive units within a single building shall contain the exact same front elevation regarding materials or color palette.</w:t>
      </w:r>
    </w:p>
    <w:p w14:paraId="7C8744F8" w14:textId="0EDB4345" w:rsidR="00F7492F" w:rsidRDefault="00F7492F" w:rsidP="00452FBB">
      <w:pPr>
        <w:pStyle w:val="ListParagraph"/>
        <w:numPr>
          <w:ilvl w:val="0"/>
          <w:numId w:val="19"/>
        </w:numPr>
        <w:jc w:val="both"/>
        <w:rPr>
          <w:rFonts w:ascii="Lucida Sans" w:hAnsi="Lucida Sans"/>
        </w:rPr>
      </w:pPr>
      <w:r w:rsidRPr="00F7492F">
        <w:rPr>
          <w:rFonts w:ascii="Lucida Sans" w:hAnsi="Lucida Sans"/>
        </w:rPr>
        <w:t xml:space="preserve">All sides of a principal structure that face an abutting public street shall have architectural and decorative features as described above. </w:t>
      </w:r>
    </w:p>
    <w:p w14:paraId="0CB05C3A" w14:textId="51729525" w:rsidR="00223D94" w:rsidRDefault="00223D94" w:rsidP="00452FBB">
      <w:pPr>
        <w:pStyle w:val="ListParagraph"/>
        <w:numPr>
          <w:ilvl w:val="0"/>
          <w:numId w:val="19"/>
        </w:numPr>
        <w:jc w:val="both"/>
        <w:rPr>
          <w:rFonts w:ascii="Lucida Sans" w:hAnsi="Lucida Sans"/>
        </w:rPr>
      </w:pPr>
      <w:r w:rsidRPr="00223D94">
        <w:rPr>
          <w:rFonts w:ascii="Lucida Sans" w:hAnsi="Lucida Sans"/>
        </w:rPr>
        <w:t xml:space="preserve">The building façade cannot be a single mass; it must be broken up by home </w:t>
      </w:r>
      <w:r w:rsidRPr="00181876">
        <w:rPr>
          <w:rFonts w:ascii="Lucida Sans" w:hAnsi="Lucida Sans"/>
        </w:rPr>
        <w:t>articulations of at least 12 inches, at minimum, between every two homes.</w:t>
      </w:r>
    </w:p>
    <w:p w14:paraId="33D08874" w14:textId="689FC70D" w:rsidR="00223D94" w:rsidRPr="00181876" w:rsidRDefault="00223D94" w:rsidP="00452FBB">
      <w:pPr>
        <w:pStyle w:val="ListParagraph"/>
        <w:numPr>
          <w:ilvl w:val="0"/>
          <w:numId w:val="19"/>
        </w:numPr>
        <w:jc w:val="both"/>
        <w:rPr>
          <w:rFonts w:ascii="Lucida Sans" w:hAnsi="Lucida Sans"/>
        </w:rPr>
      </w:pPr>
      <w:r w:rsidRPr="00223D94">
        <w:rPr>
          <w:rFonts w:ascii="Lucida Sans" w:hAnsi="Lucida Sans"/>
        </w:rPr>
        <w:t xml:space="preserve">The roofline of each attached building cannot be a single mass; it must be broken up </w:t>
      </w:r>
      <w:r w:rsidRPr="00181876">
        <w:rPr>
          <w:rFonts w:ascii="Lucida Sans" w:hAnsi="Lucida Sans"/>
        </w:rPr>
        <w:t>either horizontally and/or vertically between, at a minimum every two homes.</w:t>
      </w:r>
    </w:p>
    <w:p w14:paraId="1DE94E9A" w14:textId="020624F2" w:rsidR="00F7492F" w:rsidRPr="00F7492F" w:rsidRDefault="00F7492F" w:rsidP="00F7492F">
      <w:pPr>
        <w:rPr>
          <w:rFonts w:ascii="Lucida Sans" w:hAnsi="Lucida Sans"/>
          <w:b/>
          <w:bCs/>
          <w:noProof/>
          <w:sz w:val="24"/>
          <w:szCs w:val="24"/>
        </w:rPr>
      </w:pPr>
      <w:r w:rsidRPr="00F7492F">
        <w:rPr>
          <w:rFonts w:ascii="Lucida Sans" w:hAnsi="Lucida Sans"/>
          <w:b/>
          <w:bCs/>
          <w:noProof/>
          <w:sz w:val="24"/>
          <w:szCs w:val="24"/>
        </w:rPr>
        <w:t xml:space="preserve">Requirements for </w:t>
      </w:r>
      <w:r w:rsidR="008C46D3">
        <w:rPr>
          <w:rFonts w:ascii="Lucida Sans" w:hAnsi="Lucida Sans"/>
          <w:b/>
          <w:bCs/>
          <w:noProof/>
          <w:sz w:val="24"/>
          <w:szCs w:val="24"/>
        </w:rPr>
        <w:t>Amenities</w:t>
      </w:r>
      <w:r w:rsidRPr="00F7492F">
        <w:rPr>
          <w:rFonts w:ascii="Lucida Sans" w:hAnsi="Lucida Sans"/>
          <w:b/>
          <w:bCs/>
          <w:noProof/>
          <w:sz w:val="24"/>
          <w:szCs w:val="24"/>
        </w:rPr>
        <w:t>:</w:t>
      </w:r>
    </w:p>
    <w:p w14:paraId="0C526068" w14:textId="096DAB62" w:rsidR="00F73696" w:rsidRDefault="00791D2B" w:rsidP="00452FBB">
      <w:pPr>
        <w:jc w:val="both"/>
        <w:rPr>
          <w:rFonts w:ascii="Lucida Sans" w:hAnsi="Lucida Sans"/>
        </w:rPr>
      </w:pPr>
      <w:r>
        <w:rPr>
          <w:rFonts w:ascii="Lucida Sans" w:hAnsi="Lucida Sans"/>
        </w:rPr>
        <w:t>A mail kiosk shall be located adjacent to the clubhouse and pool.  The kiosk shelter shall be designed with similar architectural style, materials and color palette as the homes in the neighborhood.</w:t>
      </w:r>
      <w:r w:rsidR="00A350C5">
        <w:rPr>
          <w:rFonts w:ascii="Lucida Sans" w:hAnsi="Lucida Sans"/>
        </w:rPr>
        <w:t xml:space="preserve">  Cluster mailboxes shall meet the requirements of Section 6.12.7 of the Town of Zebulon UDO.</w:t>
      </w:r>
      <w:r>
        <w:rPr>
          <w:rFonts w:ascii="Lucida Sans" w:hAnsi="Lucida Sans"/>
        </w:rPr>
        <w:t xml:space="preserve"> </w:t>
      </w:r>
    </w:p>
    <w:p w14:paraId="390B7094" w14:textId="1DA8C592" w:rsidR="008C46D3" w:rsidRDefault="008C46D3" w:rsidP="00452FBB">
      <w:pPr>
        <w:jc w:val="both"/>
        <w:rPr>
          <w:rFonts w:ascii="Lucida Sans" w:hAnsi="Lucida Sans"/>
        </w:rPr>
      </w:pPr>
      <w:r>
        <w:rPr>
          <w:rFonts w:ascii="Lucida Sans" w:hAnsi="Lucida Sans"/>
        </w:rPr>
        <w:t>The clubhouse shall match residential buildings with regard to style, materials and color palette.</w:t>
      </w:r>
    </w:p>
    <w:p w14:paraId="24EC8B02" w14:textId="61229F48" w:rsidR="00F7492F" w:rsidRPr="00F7492F" w:rsidRDefault="008C46D3" w:rsidP="00F7492F">
      <w:pPr>
        <w:rPr>
          <w:rFonts w:ascii="Lucida Sans" w:hAnsi="Lucida Sans"/>
          <w:b/>
          <w:bCs/>
          <w:noProof/>
          <w:sz w:val="24"/>
          <w:szCs w:val="24"/>
        </w:rPr>
      </w:pPr>
      <w:r>
        <w:rPr>
          <w:rFonts w:ascii="Lucida Sans" w:hAnsi="Lucida Sans"/>
          <w:b/>
          <w:bCs/>
          <w:noProof/>
          <w:sz w:val="24"/>
          <w:szCs w:val="24"/>
        </w:rPr>
        <w:t xml:space="preserve">Architectural </w:t>
      </w:r>
      <w:r w:rsidR="00DB5884">
        <w:rPr>
          <w:rFonts w:ascii="Lucida Sans" w:hAnsi="Lucida Sans"/>
          <w:b/>
          <w:bCs/>
          <w:noProof/>
          <w:sz w:val="24"/>
          <w:szCs w:val="24"/>
        </w:rPr>
        <w:t>Guidelines</w:t>
      </w:r>
      <w:r w:rsidR="00F7492F" w:rsidRPr="00F7492F">
        <w:rPr>
          <w:rFonts w:ascii="Lucida Sans" w:hAnsi="Lucida Sans"/>
          <w:b/>
          <w:bCs/>
          <w:noProof/>
          <w:sz w:val="24"/>
          <w:szCs w:val="24"/>
        </w:rPr>
        <w:t>:</w:t>
      </w:r>
    </w:p>
    <w:p w14:paraId="4EAED9F6" w14:textId="083CB760" w:rsidR="00F7492F" w:rsidRDefault="003877F5" w:rsidP="00452FBB">
      <w:pPr>
        <w:jc w:val="both"/>
        <w:rPr>
          <w:rFonts w:ascii="Lucida Sans" w:hAnsi="Lucida Sans"/>
        </w:rPr>
      </w:pPr>
      <w:r w:rsidRPr="005B5062">
        <w:rPr>
          <w:rFonts w:ascii="Lucida Sans" w:hAnsi="Lucida Sans"/>
        </w:rPr>
        <w:t>We commit to the architectural requirements in Section 5.2.4 of the UDO.</w:t>
      </w:r>
      <w:r>
        <w:rPr>
          <w:rFonts w:ascii="Lucida Sans" w:hAnsi="Lucida Sans"/>
        </w:rPr>
        <w:t xml:space="preserve">  We will work with Town Planning and Building staff to provide additional architectural features</w:t>
      </w:r>
      <w:r w:rsidR="00B268FB">
        <w:rPr>
          <w:rFonts w:ascii="Lucida Sans" w:hAnsi="Lucida Sans"/>
        </w:rPr>
        <w:t xml:space="preserve"> with the exception of Section 5.2.4.E.3.e</w:t>
      </w:r>
      <w:r w:rsidR="0062707A">
        <w:rPr>
          <w:rFonts w:ascii="Lucida Sans" w:hAnsi="Lucida Sans"/>
        </w:rPr>
        <w:t>.</w:t>
      </w:r>
      <w:r w:rsidR="00B268FB">
        <w:rPr>
          <w:rFonts w:ascii="Lucida Sans" w:hAnsi="Lucida Sans"/>
        </w:rPr>
        <w:t xml:space="preserve">  Garage doors will not be required to be located at least two or more feet behind the front porch or the primary entrance to the dwelling.</w:t>
      </w:r>
    </w:p>
    <w:p w14:paraId="3DB0BCF1" w14:textId="5E7379E1" w:rsidR="00791D2B" w:rsidRDefault="00791D2B" w:rsidP="00791D2B">
      <w:pPr>
        <w:pStyle w:val="Heading1"/>
      </w:pPr>
      <w:bookmarkStart w:id="26" w:name="_Toc156229889"/>
      <w:r>
        <w:lastRenderedPageBreak/>
        <w:t>6</w:t>
      </w:r>
      <w:r w:rsidRPr="00C47872">
        <w:t xml:space="preserve">.0 </w:t>
      </w:r>
      <w:r>
        <w:t>Parking and Loading</w:t>
      </w:r>
      <w:bookmarkEnd w:id="26"/>
    </w:p>
    <w:p w14:paraId="6A54CDEE" w14:textId="7D4E23BF" w:rsidR="00791D2B" w:rsidRDefault="00791D2B" w:rsidP="00452FBB">
      <w:pPr>
        <w:jc w:val="both"/>
        <w:rPr>
          <w:rFonts w:ascii="Lucida Sans" w:hAnsi="Lucida Sans"/>
        </w:rPr>
      </w:pPr>
      <w:r>
        <w:rPr>
          <w:rFonts w:ascii="Lucida Sans" w:hAnsi="Lucida Sans"/>
        </w:rPr>
        <w:t xml:space="preserve">All parking and loading areas shall comply with applicable requirements of the Town of Zebulon </w:t>
      </w:r>
      <w:r w:rsidRPr="001C7DBA">
        <w:rPr>
          <w:rFonts w:ascii="Lucida Sans" w:hAnsi="Lucida Sans"/>
        </w:rPr>
        <w:t xml:space="preserve">UDO Section </w:t>
      </w:r>
      <w:r w:rsidR="001C7DBA" w:rsidRPr="001C7DBA">
        <w:rPr>
          <w:rFonts w:ascii="Lucida Sans" w:hAnsi="Lucida Sans"/>
        </w:rPr>
        <w:t>5.8</w:t>
      </w:r>
      <w:r w:rsidRPr="001C7DBA">
        <w:rPr>
          <w:rFonts w:ascii="Lucida Sans" w:hAnsi="Lucida Sans"/>
        </w:rPr>
        <w:t>.</w:t>
      </w:r>
      <w:r w:rsidR="00A350C5">
        <w:rPr>
          <w:rFonts w:ascii="Lucida Sans" w:hAnsi="Lucida Sans"/>
        </w:rPr>
        <w:t xml:space="preserve">  Guest parking </w:t>
      </w:r>
      <w:r w:rsidR="003C2096">
        <w:rPr>
          <w:rFonts w:ascii="Lucida Sans" w:hAnsi="Lucida Sans"/>
        </w:rPr>
        <w:t>shall</w:t>
      </w:r>
      <w:r w:rsidR="00A350C5">
        <w:rPr>
          <w:rFonts w:ascii="Lucida Sans" w:hAnsi="Lucida Sans"/>
        </w:rPr>
        <w:t xml:space="preserve"> be co</w:t>
      </w:r>
      <w:r w:rsidR="003C2096">
        <w:rPr>
          <w:rFonts w:ascii="Lucida Sans" w:hAnsi="Lucida Sans"/>
        </w:rPr>
        <w:t>nstructed for each phase to meet the requirements of that phase</w:t>
      </w:r>
      <w:r w:rsidR="00E779CC">
        <w:rPr>
          <w:rFonts w:ascii="Lucida Sans" w:hAnsi="Lucida Sans"/>
        </w:rPr>
        <w:t xml:space="preserve">, and the total number of guest parking spaces shall exceed the minimum requirement by </w:t>
      </w:r>
      <w:r w:rsidR="00A362AB">
        <w:rPr>
          <w:rFonts w:ascii="Lucida Sans" w:hAnsi="Lucida Sans"/>
        </w:rPr>
        <w:t>76 spaces, which is almost double the requirement</w:t>
      </w:r>
      <w:r w:rsidR="003C2096">
        <w:rPr>
          <w:rFonts w:ascii="Lucida Sans" w:hAnsi="Lucida Sans"/>
        </w:rPr>
        <w:t xml:space="preserve">.  </w:t>
      </w:r>
    </w:p>
    <w:p w14:paraId="357CDC5B" w14:textId="4D6611D9" w:rsidR="00791D2B" w:rsidRDefault="00791D2B" w:rsidP="00791D2B">
      <w:pPr>
        <w:pStyle w:val="Heading1"/>
      </w:pPr>
      <w:bookmarkStart w:id="27" w:name="_Toc156229890"/>
      <w:r>
        <w:t>7</w:t>
      </w:r>
      <w:r w:rsidRPr="00C47872">
        <w:t xml:space="preserve">.0 </w:t>
      </w:r>
      <w:r>
        <w:t>Signs</w:t>
      </w:r>
      <w:bookmarkEnd w:id="27"/>
    </w:p>
    <w:p w14:paraId="57459001" w14:textId="3459FE3E" w:rsidR="00D266B4" w:rsidRPr="00791D2B" w:rsidRDefault="00791D2B" w:rsidP="00452FBB">
      <w:pPr>
        <w:jc w:val="both"/>
        <w:rPr>
          <w:rFonts w:ascii="Lucida Sans" w:hAnsi="Lucida Sans"/>
        </w:rPr>
      </w:pPr>
      <w:r w:rsidRPr="00791D2B">
        <w:rPr>
          <w:rFonts w:ascii="Lucida Sans" w:hAnsi="Lucida Sans"/>
        </w:rPr>
        <w:t xml:space="preserve">All signage shall comply with applicable standards and requirements of the Town of Zebulon UDO </w:t>
      </w:r>
      <w:r w:rsidRPr="001C7DBA">
        <w:rPr>
          <w:rFonts w:ascii="Lucida Sans" w:hAnsi="Lucida Sans"/>
        </w:rPr>
        <w:t xml:space="preserve">Section </w:t>
      </w:r>
      <w:r w:rsidR="001C7DBA" w:rsidRPr="001C7DBA">
        <w:rPr>
          <w:rFonts w:ascii="Lucida Sans" w:hAnsi="Lucida Sans"/>
        </w:rPr>
        <w:t>5.11</w:t>
      </w:r>
      <w:r w:rsidRPr="001C7DBA">
        <w:rPr>
          <w:rFonts w:ascii="Lucida Sans" w:hAnsi="Lucida Sans"/>
        </w:rPr>
        <w:t>.</w:t>
      </w:r>
    </w:p>
    <w:p w14:paraId="2F0A8FD2" w14:textId="2665E27C" w:rsidR="00BF0BF1" w:rsidRDefault="00791D2B" w:rsidP="00BF0BF1">
      <w:pPr>
        <w:pStyle w:val="Heading1"/>
      </w:pPr>
      <w:bookmarkStart w:id="28" w:name="_Toc156229891"/>
      <w:r>
        <w:t>8</w:t>
      </w:r>
      <w:r w:rsidR="00BF0BF1">
        <w:t xml:space="preserve">.0 </w:t>
      </w:r>
      <w:r w:rsidR="006756A0">
        <w:t>Infrastructure</w:t>
      </w:r>
      <w:bookmarkEnd w:id="28"/>
    </w:p>
    <w:p w14:paraId="39500511" w14:textId="0131DE84" w:rsidR="00974C6B" w:rsidRPr="00974C6B" w:rsidRDefault="00791D2B" w:rsidP="00974C6B">
      <w:pPr>
        <w:pStyle w:val="Heading2"/>
      </w:pPr>
      <w:bookmarkStart w:id="29" w:name="_Toc156229892"/>
      <w:r>
        <w:t>8</w:t>
      </w:r>
      <w:r w:rsidR="00974C6B" w:rsidRPr="00974C6B">
        <w:t>.1 Public Water</w:t>
      </w:r>
      <w:bookmarkEnd w:id="29"/>
    </w:p>
    <w:p w14:paraId="5722F9B2" w14:textId="48CFBC89" w:rsidR="00974C6B" w:rsidRDefault="00791D2B" w:rsidP="00452FBB">
      <w:pPr>
        <w:jc w:val="both"/>
        <w:rPr>
          <w:rFonts w:ascii="Lucida Sans" w:hAnsi="Lucida Sans"/>
        </w:rPr>
      </w:pPr>
      <w:r>
        <w:rPr>
          <w:rFonts w:ascii="Lucida Sans" w:hAnsi="Lucida Sans"/>
        </w:rPr>
        <w:t>Public water</w:t>
      </w:r>
      <w:r w:rsidR="00131C72">
        <w:rPr>
          <w:rFonts w:ascii="Lucida Sans" w:hAnsi="Lucida Sans"/>
        </w:rPr>
        <w:t xml:space="preserve"> will be provided via extensions of the existing </w:t>
      </w:r>
      <w:r>
        <w:rPr>
          <w:rFonts w:ascii="Lucida Sans" w:hAnsi="Lucida Sans"/>
        </w:rPr>
        <w:t>City of Raleigh</w:t>
      </w:r>
      <w:r w:rsidR="00131C72">
        <w:rPr>
          <w:rFonts w:ascii="Lucida Sans" w:hAnsi="Lucida Sans"/>
        </w:rPr>
        <w:t xml:space="preserve"> </w:t>
      </w:r>
      <w:r w:rsidR="006749DF">
        <w:rPr>
          <w:rFonts w:ascii="Lucida Sans" w:hAnsi="Lucida Sans"/>
        </w:rPr>
        <w:t>water system.</w:t>
      </w:r>
      <w:r>
        <w:rPr>
          <w:rFonts w:ascii="Lucida Sans" w:hAnsi="Lucida Sans"/>
        </w:rPr>
        <w:t xml:space="preserve"> </w:t>
      </w:r>
      <w:r w:rsidR="008F3647">
        <w:rPr>
          <w:rFonts w:ascii="Lucida Sans" w:hAnsi="Lucida Sans"/>
        </w:rPr>
        <w:t>Existing</w:t>
      </w:r>
      <w:r w:rsidR="00974C6B">
        <w:rPr>
          <w:rFonts w:ascii="Lucida Sans" w:hAnsi="Lucida Sans"/>
        </w:rPr>
        <w:t xml:space="preserve"> water </w:t>
      </w:r>
      <w:r w:rsidR="008F3647">
        <w:rPr>
          <w:rFonts w:ascii="Lucida Sans" w:hAnsi="Lucida Sans"/>
        </w:rPr>
        <w:t>is located in S. Arendell Avenue closer to the Town of Zebulon near Temple Johnson Road</w:t>
      </w:r>
      <w:r w:rsidR="00974C6B">
        <w:rPr>
          <w:rFonts w:ascii="Lucida Sans" w:hAnsi="Lucida Sans"/>
        </w:rPr>
        <w:t xml:space="preserve">. </w:t>
      </w:r>
      <w:r w:rsidR="00B47CB8">
        <w:rPr>
          <w:rFonts w:ascii="Lucida Sans" w:hAnsi="Lucida Sans"/>
        </w:rPr>
        <w:t xml:space="preserve">Water infrastructure will be extended </w:t>
      </w:r>
      <w:r w:rsidR="008F3647">
        <w:rPr>
          <w:rFonts w:ascii="Lucida Sans" w:hAnsi="Lucida Sans"/>
        </w:rPr>
        <w:t xml:space="preserve">from the current terminus and along the site frontage of S. Arendell Avenue and S. Wakefield Street.  Infrastructure shall be extended </w:t>
      </w:r>
      <w:r w:rsidR="00B47CB8">
        <w:rPr>
          <w:rFonts w:ascii="Lucida Sans" w:hAnsi="Lucida Sans"/>
        </w:rPr>
        <w:t>throughout the site as required for development</w:t>
      </w:r>
      <w:r w:rsidR="008F3647">
        <w:rPr>
          <w:rFonts w:ascii="Lucida Sans" w:hAnsi="Lucida Sans"/>
        </w:rPr>
        <w:t xml:space="preserve"> to provide public water to all lots</w:t>
      </w:r>
      <w:r w:rsidR="00B47CB8">
        <w:rPr>
          <w:rFonts w:ascii="Lucida Sans" w:hAnsi="Lucida Sans"/>
        </w:rPr>
        <w:t>.</w:t>
      </w:r>
      <w:r w:rsidR="006756A0">
        <w:rPr>
          <w:rFonts w:ascii="Lucida Sans" w:hAnsi="Lucida Sans"/>
        </w:rPr>
        <w:t xml:space="preserve">  </w:t>
      </w:r>
    </w:p>
    <w:p w14:paraId="754B7264" w14:textId="442A25E4" w:rsidR="00B47CB8" w:rsidRPr="00B47CB8" w:rsidRDefault="008F3647" w:rsidP="00B47CB8">
      <w:pPr>
        <w:pStyle w:val="Heading2"/>
      </w:pPr>
      <w:bookmarkStart w:id="30" w:name="_Toc156229893"/>
      <w:r>
        <w:t>8</w:t>
      </w:r>
      <w:r w:rsidR="00B47CB8" w:rsidRPr="00B47CB8">
        <w:t>.2 Sanitary Sewer</w:t>
      </w:r>
      <w:bookmarkEnd w:id="30"/>
    </w:p>
    <w:p w14:paraId="092B1F94" w14:textId="4322F561" w:rsidR="00CB780B" w:rsidRDefault="006749DF" w:rsidP="00452FBB">
      <w:pPr>
        <w:jc w:val="both"/>
        <w:rPr>
          <w:rFonts w:ascii="Lucida Sans" w:hAnsi="Lucida Sans"/>
        </w:rPr>
      </w:pPr>
      <w:r>
        <w:rPr>
          <w:rFonts w:ascii="Lucida Sans" w:hAnsi="Lucida Sans"/>
        </w:rPr>
        <w:t xml:space="preserve">Public sanitary sewer will be provided via extensions of the existing </w:t>
      </w:r>
      <w:r w:rsidR="008F3647">
        <w:rPr>
          <w:rFonts w:ascii="Lucida Sans" w:hAnsi="Lucida Sans"/>
        </w:rPr>
        <w:t>City of Raleigh</w:t>
      </w:r>
      <w:r>
        <w:rPr>
          <w:rFonts w:ascii="Lucida Sans" w:hAnsi="Lucida Sans"/>
        </w:rPr>
        <w:t xml:space="preserve"> sanitary system.  </w:t>
      </w:r>
      <w:r w:rsidR="00131C72">
        <w:rPr>
          <w:rFonts w:ascii="Lucida Sans" w:hAnsi="Lucida Sans"/>
        </w:rPr>
        <w:t xml:space="preserve">A pump station will be constructed </w:t>
      </w:r>
      <w:r w:rsidR="008F3647">
        <w:rPr>
          <w:rFonts w:ascii="Lucida Sans" w:hAnsi="Lucida Sans"/>
        </w:rPr>
        <w:t>on site</w:t>
      </w:r>
      <w:r w:rsidR="002B140F">
        <w:rPr>
          <w:rFonts w:ascii="Lucida Sans" w:hAnsi="Lucida Sans"/>
        </w:rPr>
        <w:t xml:space="preserve">. </w:t>
      </w:r>
      <w:r w:rsidR="008F3647">
        <w:rPr>
          <w:rFonts w:ascii="Lucida Sans" w:hAnsi="Lucida Sans"/>
        </w:rPr>
        <w:t xml:space="preserve">Existing gravity sanitary sewer is located north of the site closer to the Town of Zebulon near Temple Johnson Road.  </w:t>
      </w:r>
      <w:r w:rsidR="002B140F">
        <w:rPr>
          <w:rFonts w:ascii="Lucida Sans" w:hAnsi="Lucida Sans"/>
        </w:rPr>
        <w:t>T</w:t>
      </w:r>
      <w:r w:rsidR="00131C72">
        <w:rPr>
          <w:rFonts w:ascii="Lucida Sans" w:hAnsi="Lucida Sans"/>
        </w:rPr>
        <w:t xml:space="preserve">he forcemain connection will be made </w:t>
      </w:r>
      <w:r w:rsidR="008F3647">
        <w:rPr>
          <w:rFonts w:ascii="Lucida Sans" w:hAnsi="Lucida Sans"/>
        </w:rPr>
        <w:t>to this existing gravity sewer</w:t>
      </w:r>
      <w:r w:rsidR="00131C72">
        <w:rPr>
          <w:rFonts w:ascii="Lucida Sans" w:hAnsi="Lucida Sans"/>
        </w:rPr>
        <w:t>.</w:t>
      </w:r>
      <w:r w:rsidR="006556E2">
        <w:rPr>
          <w:rFonts w:ascii="Lucida Sans" w:hAnsi="Lucida Sans"/>
        </w:rPr>
        <w:t xml:space="preserve"> </w:t>
      </w:r>
      <w:r w:rsidR="00131C72">
        <w:rPr>
          <w:rFonts w:ascii="Lucida Sans" w:hAnsi="Lucida Sans"/>
        </w:rPr>
        <w:t xml:space="preserve"> </w:t>
      </w:r>
      <w:r w:rsidR="006556E2">
        <w:rPr>
          <w:rFonts w:ascii="Lucida Sans" w:hAnsi="Lucida Sans"/>
        </w:rPr>
        <w:t xml:space="preserve">The </w:t>
      </w:r>
      <w:r w:rsidR="008F3647">
        <w:rPr>
          <w:rFonts w:ascii="Lucida Sans" w:hAnsi="Lucida Sans"/>
        </w:rPr>
        <w:t xml:space="preserve">gravity </w:t>
      </w:r>
      <w:r w:rsidR="00B47CB8">
        <w:rPr>
          <w:rFonts w:ascii="Lucida Sans" w:hAnsi="Lucida Sans"/>
        </w:rPr>
        <w:t>sanitary sewer infrastructure will be extended throughout the site as required</w:t>
      </w:r>
      <w:r w:rsidR="00466B23">
        <w:rPr>
          <w:rFonts w:ascii="Lucida Sans" w:hAnsi="Lucida Sans"/>
        </w:rPr>
        <w:t xml:space="preserve">. </w:t>
      </w:r>
    </w:p>
    <w:p w14:paraId="57ABA68B" w14:textId="3447DAF4" w:rsidR="008F3647" w:rsidRPr="00B47CB8" w:rsidRDefault="008F3647" w:rsidP="008F3647">
      <w:pPr>
        <w:pStyle w:val="Heading2"/>
      </w:pPr>
      <w:bookmarkStart w:id="31" w:name="_Toc156229894"/>
      <w:r>
        <w:t>8</w:t>
      </w:r>
      <w:r w:rsidRPr="00B47CB8">
        <w:t>.</w:t>
      </w:r>
      <w:r>
        <w:t>3</w:t>
      </w:r>
      <w:r w:rsidRPr="00B47CB8">
        <w:t xml:space="preserve"> </w:t>
      </w:r>
      <w:r>
        <w:t>Streets</w:t>
      </w:r>
      <w:r w:rsidR="00540BAC">
        <w:t xml:space="preserve"> and Alleys</w:t>
      </w:r>
      <w:bookmarkEnd w:id="31"/>
    </w:p>
    <w:p w14:paraId="170B082C" w14:textId="1476847E" w:rsidR="00806714" w:rsidRDefault="00540BAC" w:rsidP="00452FBB">
      <w:pPr>
        <w:jc w:val="both"/>
        <w:rPr>
          <w:rFonts w:ascii="Lucida Sans" w:hAnsi="Lucida Sans"/>
        </w:rPr>
      </w:pPr>
      <w:r>
        <w:rPr>
          <w:rFonts w:ascii="Lucida Sans" w:hAnsi="Lucida Sans"/>
        </w:rPr>
        <w:t xml:space="preserve">All streets shall be in conformance with the Town of Zebulon Transportation Plan and shall be constructed to Town of Zebulon standards and specifications.  </w:t>
      </w:r>
      <w:r w:rsidR="0067434D">
        <w:rPr>
          <w:rFonts w:ascii="Lucida Sans" w:hAnsi="Lucida Sans"/>
        </w:rPr>
        <w:t>The project proposes an</w:t>
      </w:r>
      <w:r>
        <w:rPr>
          <w:rFonts w:ascii="Lucida Sans" w:hAnsi="Lucida Sans"/>
        </w:rPr>
        <w:t xml:space="preserve"> </w:t>
      </w:r>
      <w:r w:rsidR="006E6B0F">
        <w:rPr>
          <w:rFonts w:ascii="Lucida Sans" w:hAnsi="Lucida Sans"/>
        </w:rPr>
        <w:t xml:space="preserve">70’ </w:t>
      </w:r>
      <w:r>
        <w:rPr>
          <w:rFonts w:ascii="Lucida Sans" w:hAnsi="Lucida Sans"/>
        </w:rPr>
        <w:t xml:space="preserve">right-of-way </w:t>
      </w:r>
      <w:r w:rsidR="0067434D">
        <w:rPr>
          <w:rFonts w:ascii="Lucida Sans" w:hAnsi="Lucida Sans"/>
        </w:rPr>
        <w:t>two-lane</w:t>
      </w:r>
      <w:r>
        <w:rPr>
          <w:rFonts w:ascii="Lucida Sans" w:hAnsi="Lucida Sans"/>
        </w:rPr>
        <w:t xml:space="preserve"> collector street</w:t>
      </w:r>
      <w:r w:rsidR="0067434D">
        <w:rPr>
          <w:rFonts w:ascii="Lucida Sans" w:hAnsi="Lucida Sans"/>
        </w:rPr>
        <w:t xml:space="preserve"> with on-street parking protected by bump-outs</w:t>
      </w:r>
      <w:r w:rsidR="006E6B0F">
        <w:rPr>
          <w:rFonts w:ascii="Lucida Sans" w:hAnsi="Lucida Sans"/>
        </w:rPr>
        <w:t xml:space="preserve"> and 10’ multiuse paths on either side for additional pedestrian and cyclist safety, and</w:t>
      </w:r>
      <w:r>
        <w:rPr>
          <w:rFonts w:ascii="Lucida Sans" w:hAnsi="Lucida Sans"/>
        </w:rPr>
        <w:t xml:space="preserve"> </w:t>
      </w:r>
      <w:r w:rsidR="00E55BA1" w:rsidRPr="00E55BA1">
        <w:rPr>
          <w:rFonts w:ascii="Lucida Sans" w:hAnsi="Lucida Sans"/>
        </w:rPr>
        <w:t>h</w:t>
      </w:r>
      <w:r w:rsidR="002E0CDE" w:rsidRPr="00E55BA1">
        <w:rPr>
          <w:rFonts w:ascii="Lucida Sans" w:hAnsi="Lucida Sans"/>
        </w:rPr>
        <w:t>as</w:t>
      </w:r>
      <w:r w:rsidR="002E0CDE">
        <w:rPr>
          <w:rFonts w:ascii="Lucida Sans" w:hAnsi="Lucida Sans"/>
        </w:rPr>
        <w:t xml:space="preserve"> </w:t>
      </w:r>
      <w:r>
        <w:rPr>
          <w:rFonts w:ascii="Lucida Sans" w:hAnsi="Lucida Sans"/>
        </w:rPr>
        <w:t>has been shown on the Master Plan connecting S. Wakefield Street and S. Arendell Avenue.</w:t>
      </w:r>
      <w:r w:rsidR="003C2096">
        <w:rPr>
          <w:rFonts w:ascii="Lucida Sans" w:hAnsi="Lucida Sans"/>
        </w:rPr>
        <w:t xml:space="preserve">  </w:t>
      </w:r>
      <w:r w:rsidR="0067434D">
        <w:rPr>
          <w:rFonts w:ascii="Lucida Sans" w:hAnsi="Lucida Sans"/>
        </w:rPr>
        <w:t xml:space="preserve">  This section will create the connectivity envisioned in the CTP, with a cross section that </w:t>
      </w:r>
      <w:r w:rsidR="00074A8D">
        <w:rPr>
          <w:rFonts w:ascii="Lucida Sans" w:hAnsi="Lucida Sans"/>
        </w:rPr>
        <w:t>will fit in the proposed</w:t>
      </w:r>
      <w:r w:rsidR="0067434D">
        <w:rPr>
          <w:rFonts w:ascii="Lucida Sans" w:hAnsi="Lucida Sans"/>
        </w:rPr>
        <w:t xml:space="preserve"> neighborhood. </w:t>
      </w:r>
      <w:r w:rsidR="003C2096">
        <w:rPr>
          <w:rFonts w:ascii="Lucida Sans" w:hAnsi="Lucida Sans"/>
        </w:rPr>
        <w:t>The collector street construction shall follow the phasing of the project.  Each section shall be constructed within the phase which it is located.</w:t>
      </w:r>
    </w:p>
    <w:p w14:paraId="6F2118E1" w14:textId="7D7C2E4A" w:rsidR="008F3647" w:rsidRDefault="002E0CDE" w:rsidP="00452FBB">
      <w:pPr>
        <w:jc w:val="both"/>
        <w:rPr>
          <w:rFonts w:ascii="Lucida Sans" w:hAnsi="Lucida Sans"/>
        </w:rPr>
      </w:pPr>
      <w:r w:rsidRPr="005938BB">
        <w:rPr>
          <w:rFonts w:ascii="Lucida Sans" w:hAnsi="Lucida Sans"/>
        </w:rPr>
        <w:t>The ultimate cross section of S. Arendell Avenue is an 80’ right-of-way 2-lane median divided roadway.  The ultimate cross section of S. Wakefield Street starts as an 80’ right-of-way 2-lane median divided roadway that transitions on the south side of the proposed collector street to a 100’ right-of way 4-lane median divided roadway.</w:t>
      </w:r>
      <w:r>
        <w:rPr>
          <w:rFonts w:ascii="Lucida Sans" w:hAnsi="Lucida Sans"/>
        </w:rPr>
        <w:t xml:space="preserve">  </w:t>
      </w:r>
      <w:r w:rsidR="00806714">
        <w:rPr>
          <w:rFonts w:ascii="Lucida Sans" w:hAnsi="Lucida Sans"/>
        </w:rPr>
        <w:t xml:space="preserve">This project shall construct half of the cross-section along the property frontage.  The Parks and Recreation Master Plan proposes a greenway </w:t>
      </w:r>
      <w:r w:rsidR="005717D1">
        <w:rPr>
          <w:rFonts w:ascii="Lucida Sans" w:hAnsi="Lucida Sans"/>
        </w:rPr>
        <w:t>a</w:t>
      </w:r>
      <w:r w:rsidR="00806714">
        <w:rPr>
          <w:rFonts w:ascii="Lucida Sans" w:hAnsi="Lucida Sans"/>
        </w:rPr>
        <w:t xml:space="preserve">long </w:t>
      </w:r>
      <w:r w:rsidR="005717D1">
        <w:rPr>
          <w:rFonts w:ascii="Lucida Sans" w:hAnsi="Lucida Sans"/>
        </w:rPr>
        <w:t>each of these roads</w:t>
      </w:r>
      <w:r w:rsidR="00806714">
        <w:rPr>
          <w:rFonts w:ascii="Lucida Sans" w:hAnsi="Lucida Sans"/>
        </w:rPr>
        <w:t>.  Th</w:t>
      </w:r>
      <w:r w:rsidR="005717D1">
        <w:rPr>
          <w:rFonts w:ascii="Lucida Sans" w:hAnsi="Lucida Sans"/>
        </w:rPr>
        <w:t>ese</w:t>
      </w:r>
      <w:r w:rsidR="00806714">
        <w:rPr>
          <w:rFonts w:ascii="Lucida Sans" w:hAnsi="Lucida Sans"/>
        </w:rPr>
        <w:t xml:space="preserve"> greenway</w:t>
      </w:r>
      <w:r w:rsidR="005717D1">
        <w:rPr>
          <w:rFonts w:ascii="Lucida Sans" w:hAnsi="Lucida Sans"/>
        </w:rPr>
        <w:t>s</w:t>
      </w:r>
      <w:r w:rsidR="00806714">
        <w:rPr>
          <w:rFonts w:ascii="Lucida Sans" w:hAnsi="Lucida Sans"/>
        </w:rPr>
        <w:t xml:space="preserve"> shall be incorporated as a </w:t>
      </w:r>
      <w:r w:rsidR="005717D1">
        <w:rPr>
          <w:rFonts w:ascii="Lucida Sans" w:hAnsi="Lucida Sans"/>
        </w:rPr>
        <w:t xml:space="preserve">10’ </w:t>
      </w:r>
      <w:r w:rsidR="00806714">
        <w:rPr>
          <w:rFonts w:ascii="Lucida Sans" w:hAnsi="Lucida Sans"/>
        </w:rPr>
        <w:t>mixed use path along the roadway in place of a traditional 5’ sidewalk.</w:t>
      </w:r>
    </w:p>
    <w:p w14:paraId="1EC1D12E" w14:textId="67F9D620" w:rsidR="00540BAC" w:rsidRDefault="00540BAC" w:rsidP="00452FBB">
      <w:pPr>
        <w:jc w:val="both"/>
        <w:rPr>
          <w:rFonts w:ascii="Lucida Sans" w:hAnsi="Lucida Sans"/>
        </w:rPr>
      </w:pPr>
      <w:r>
        <w:rPr>
          <w:rFonts w:ascii="Lucida Sans" w:hAnsi="Lucida Sans"/>
        </w:rPr>
        <w:t>Alleys shall be located within a 20’ right-of-way with 10’ of asphalt pavement width.</w:t>
      </w:r>
    </w:p>
    <w:p w14:paraId="4D7FBB9B" w14:textId="478A1229" w:rsidR="00540BAC" w:rsidRPr="00974C6B" w:rsidRDefault="00540BAC" w:rsidP="00540BAC">
      <w:pPr>
        <w:pStyle w:val="Heading2"/>
      </w:pPr>
      <w:bookmarkStart w:id="32" w:name="_Toc156229895"/>
      <w:r>
        <w:lastRenderedPageBreak/>
        <w:t>8.4</w:t>
      </w:r>
      <w:r w:rsidRPr="00974C6B">
        <w:t xml:space="preserve"> </w:t>
      </w:r>
      <w:r>
        <w:t>Pedestrian Connectivity</w:t>
      </w:r>
      <w:bookmarkEnd w:id="32"/>
    </w:p>
    <w:p w14:paraId="384CFA62" w14:textId="609EB866" w:rsidR="00540BAC" w:rsidRDefault="004D2F5D" w:rsidP="00452FBB">
      <w:pPr>
        <w:jc w:val="both"/>
        <w:rPr>
          <w:rFonts w:ascii="Lucida Sans" w:hAnsi="Lucida Sans"/>
        </w:rPr>
      </w:pPr>
      <w:r>
        <w:rPr>
          <w:rFonts w:ascii="Lucida Sans" w:hAnsi="Lucida Sans"/>
        </w:rPr>
        <w:t xml:space="preserve">Zebulon South has </w:t>
      </w:r>
      <w:r w:rsidR="00D6505C">
        <w:rPr>
          <w:rFonts w:ascii="Lucida Sans" w:hAnsi="Lucida Sans"/>
        </w:rPr>
        <w:t>over 6 miles</w:t>
      </w:r>
      <w:r>
        <w:rPr>
          <w:rFonts w:ascii="Lucida Sans" w:hAnsi="Lucida Sans"/>
        </w:rPr>
        <w:t xml:space="preserve"> of greenways, multiuse paths, trails, and sidewalks.  </w:t>
      </w:r>
      <w:r w:rsidR="00540BAC">
        <w:rPr>
          <w:rFonts w:ascii="Lucida Sans" w:hAnsi="Lucida Sans"/>
        </w:rPr>
        <w:t>Sidewalks shall be provided on both sides of all streets throughout Zebulon South PD.</w:t>
      </w:r>
      <w:r w:rsidR="00AC06B6">
        <w:rPr>
          <w:rFonts w:ascii="Lucida Sans" w:hAnsi="Lucida Sans"/>
        </w:rPr>
        <w:t xml:space="preserve">  Alleys shall not have sidewalks.  Multiuse paths will also be provided on Wakefield St and S Arendell Ave, and will connect the greenway to Wakefield St.  </w:t>
      </w:r>
      <w:del w:id="33" w:author="Terrazas, Ashley Honeycutt" w:date="2024-02-22T10:27:00Z">
        <w:r w:rsidR="00AB4E51" w:rsidDel="001F6661">
          <w:rPr>
            <w:rFonts w:ascii="Lucida Sans" w:hAnsi="Lucida Sans"/>
          </w:rPr>
          <w:delText>Bike lanes</w:delText>
        </w:r>
      </w:del>
      <w:ins w:id="34" w:author="Terrazas, Ashley Honeycutt" w:date="2024-02-22T10:27:00Z">
        <w:r w:rsidR="001F6661">
          <w:rPr>
            <w:rFonts w:ascii="Lucida Sans" w:hAnsi="Lucida Sans"/>
          </w:rPr>
          <w:t>Multiuse pat</w:t>
        </w:r>
      </w:ins>
      <w:ins w:id="35" w:author="Terrazas, Ashley Honeycutt" w:date="2024-02-22T10:28:00Z">
        <w:r w:rsidR="001F6661">
          <w:rPr>
            <w:rFonts w:ascii="Lucida Sans" w:hAnsi="Lucida Sans"/>
          </w:rPr>
          <w:t>hs</w:t>
        </w:r>
      </w:ins>
      <w:r w:rsidR="00AB4E51">
        <w:rPr>
          <w:rFonts w:ascii="Lucida Sans" w:hAnsi="Lucida Sans"/>
        </w:rPr>
        <w:t xml:space="preserve"> are provided on both sides of Road A.  </w:t>
      </w:r>
      <w:r w:rsidR="00AC06B6">
        <w:rPr>
          <w:rFonts w:ascii="Lucida Sans" w:hAnsi="Lucida Sans"/>
        </w:rPr>
        <w:t xml:space="preserve">The neighborhood </w:t>
      </w:r>
      <w:r w:rsidR="00AB4E51">
        <w:rPr>
          <w:rFonts w:ascii="Lucida Sans" w:hAnsi="Lucida Sans"/>
        </w:rPr>
        <w:t xml:space="preserve">sections </w:t>
      </w:r>
      <w:r w:rsidR="00AC06B6">
        <w:rPr>
          <w:rFonts w:ascii="Lucida Sans" w:hAnsi="Lucida Sans"/>
        </w:rPr>
        <w:t xml:space="preserve">shall also be connected </w:t>
      </w:r>
      <w:r w:rsidR="00AB4E51">
        <w:rPr>
          <w:rFonts w:ascii="Lucida Sans" w:hAnsi="Lucida Sans"/>
        </w:rPr>
        <w:t xml:space="preserve">for pedestrians </w:t>
      </w:r>
      <w:r w:rsidR="00AC06B6">
        <w:rPr>
          <w:rFonts w:ascii="Lucida Sans" w:hAnsi="Lucida Sans"/>
        </w:rPr>
        <w:t>by several 6’ paved private trails</w:t>
      </w:r>
      <w:ins w:id="36" w:author="Terrazas, Ashley Honeycutt" w:date="2024-02-22T10:30:00Z">
        <w:r w:rsidR="001F6661">
          <w:rPr>
            <w:rFonts w:ascii="Lucida Sans" w:hAnsi="Lucida Sans"/>
          </w:rPr>
          <w:t>, which will include at least three (3) exercise stations along the trails</w:t>
        </w:r>
      </w:ins>
      <w:r w:rsidR="00AC06B6">
        <w:rPr>
          <w:rFonts w:ascii="Lucida Sans" w:hAnsi="Lucida Sans"/>
        </w:rPr>
        <w:t>.</w:t>
      </w:r>
      <w:r w:rsidR="00540BAC">
        <w:rPr>
          <w:rFonts w:ascii="Lucida Sans" w:hAnsi="Lucida Sans"/>
        </w:rPr>
        <w:t xml:space="preserve">  </w:t>
      </w:r>
    </w:p>
    <w:p w14:paraId="1F005CC3" w14:textId="1B2EFC0D" w:rsidR="00540BAC" w:rsidRDefault="00540BAC" w:rsidP="00452FBB">
      <w:pPr>
        <w:jc w:val="both"/>
        <w:rPr>
          <w:rFonts w:ascii="Lucida Sans" w:hAnsi="Lucida Sans"/>
        </w:rPr>
      </w:pPr>
      <w:r>
        <w:rPr>
          <w:rFonts w:ascii="Lucida Sans" w:hAnsi="Lucida Sans"/>
        </w:rPr>
        <w:t xml:space="preserve">The </w:t>
      </w:r>
      <w:r w:rsidRPr="001C7DBA">
        <w:rPr>
          <w:rFonts w:ascii="Lucida Sans" w:hAnsi="Lucida Sans"/>
        </w:rPr>
        <w:t xml:space="preserve">public greenway shown on the Town’s </w:t>
      </w:r>
      <w:r w:rsidR="001C7DBA" w:rsidRPr="001C7DBA">
        <w:rPr>
          <w:rFonts w:ascii="Lucida Sans" w:hAnsi="Lucida Sans"/>
        </w:rPr>
        <w:t xml:space="preserve">Comprehensive </w:t>
      </w:r>
      <w:r w:rsidRPr="001C7DBA">
        <w:rPr>
          <w:rFonts w:ascii="Lucida Sans" w:hAnsi="Lucida Sans"/>
        </w:rPr>
        <w:t>Transportation Plan</w:t>
      </w:r>
      <w:r>
        <w:rPr>
          <w:rFonts w:ascii="Lucida Sans" w:hAnsi="Lucida Sans"/>
        </w:rPr>
        <w:t xml:space="preserve"> shall be constructed through the site along the north side of the development.  A private trail shall connect the sidewalk system to the public greenway approximately as shown on the Master Plan.  </w:t>
      </w:r>
    </w:p>
    <w:p w14:paraId="1AD736FF" w14:textId="065C37A2" w:rsidR="006749DF" w:rsidRDefault="008F3647" w:rsidP="008F3647">
      <w:pPr>
        <w:pStyle w:val="Heading1"/>
      </w:pPr>
      <w:bookmarkStart w:id="37" w:name="_Toc156229896"/>
      <w:r>
        <w:t>9.0</w:t>
      </w:r>
      <w:r w:rsidR="006749DF">
        <w:t xml:space="preserve"> Stormwater Management</w:t>
      </w:r>
      <w:bookmarkEnd w:id="37"/>
    </w:p>
    <w:p w14:paraId="4D65A5A2" w14:textId="6D236FF6" w:rsidR="006749DF" w:rsidRDefault="006749DF" w:rsidP="00452FBB">
      <w:pPr>
        <w:jc w:val="both"/>
        <w:rPr>
          <w:rFonts w:ascii="Lucida Sans" w:hAnsi="Lucida Sans"/>
        </w:rPr>
      </w:pPr>
      <w:r w:rsidRPr="00477FCC">
        <w:rPr>
          <w:rFonts w:ascii="Lucida Sans" w:hAnsi="Lucida Sans"/>
        </w:rPr>
        <w:t>T</w:t>
      </w:r>
      <w:r>
        <w:rPr>
          <w:rFonts w:ascii="Lucida Sans" w:hAnsi="Lucida Sans"/>
        </w:rPr>
        <w:t xml:space="preserve">he proposed development will meet all applicable </w:t>
      </w:r>
      <w:r w:rsidR="008F3647">
        <w:rPr>
          <w:rFonts w:ascii="Lucida Sans" w:hAnsi="Lucida Sans"/>
        </w:rPr>
        <w:t xml:space="preserve">requirements and </w:t>
      </w:r>
      <w:r>
        <w:rPr>
          <w:rFonts w:ascii="Lucida Sans" w:hAnsi="Lucida Sans"/>
        </w:rPr>
        <w:t>standards</w:t>
      </w:r>
      <w:r w:rsidR="008F3647">
        <w:rPr>
          <w:rFonts w:ascii="Lucida Sans" w:hAnsi="Lucida Sans"/>
        </w:rPr>
        <w:t xml:space="preserve"> as outlined in the Town of Zebulon Street and Storm Drainage Standard and Specifications Manual</w:t>
      </w:r>
      <w:r>
        <w:rPr>
          <w:rFonts w:ascii="Lucida Sans" w:hAnsi="Lucida Sans"/>
        </w:rPr>
        <w:t xml:space="preserve">.  </w:t>
      </w:r>
      <w:r w:rsidR="008F3647">
        <w:rPr>
          <w:rFonts w:ascii="Lucida Sans" w:hAnsi="Lucida Sans"/>
        </w:rPr>
        <w:t xml:space="preserve">Zebulon South PD </w:t>
      </w:r>
      <w:r>
        <w:rPr>
          <w:rFonts w:ascii="Lucida Sans" w:hAnsi="Lucida Sans"/>
        </w:rPr>
        <w:t xml:space="preserve">will </w:t>
      </w:r>
      <w:r w:rsidR="00700008">
        <w:rPr>
          <w:rFonts w:ascii="Lucida Sans" w:hAnsi="Lucida Sans"/>
        </w:rPr>
        <w:t>m</w:t>
      </w:r>
      <w:r>
        <w:rPr>
          <w:rFonts w:ascii="Lucida Sans" w:hAnsi="Lucida Sans"/>
        </w:rPr>
        <w:t xml:space="preserve">eet all stormwater quantity and quality reduction requirements.  Proposed stormwater control measures (SCMs) will typically consist of wet ponds and other approved measures.  SCMs will be located within open space areas and be maintained by the </w:t>
      </w:r>
      <w:r w:rsidR="001C7DBA">
        <w:rPr>
          <w:rFonts w:ascii="Lucida Sans" w:hAnsi="Lucida Sans"/>
        </w:rPr>
        <w:t>HOA</w:t>
      </w:r>
      <w:r>
        <w:rPr>
          <w:rFonts w:ascii="Lucida Sans" w:hAnsi="Lucida Sans"/>
        </w:rPr>
        <w:t>.</w:t>
      </w:r>
      <w:r w:rsidR="00823B64">
        <w:rPr>
          <w:rFonts w:ascii="Lucida Sans" w:hAnsi="Lucida Sans"/>
        </w:rPr>
        <w:t xml:space="preserve"> </w:t>
      </w:r>
      <w:r w:rsidR="00CA3BE8">
        <w:rPr>
          <w:rFonts w:ascii="Lucida Sans" w:hAnsi="Lucida Sans"/>
        </w:rPr>
        <w:t xml:space="preserve"> </w:t>
      </w:r>
      <w:r w:rsidR="00CC2B84" w:rsidRPr="00500A83">
        <w:rPr>
          <w:rFonts w:ascii="Lucida Sans" w:hAnsi="Lucida Sans"/>
        </w:rPr>
        <w:t xml:space="preserve">At least one stormwater control pond shall contain a fountain.  </w:t>
      </w:r>
      <w:r w:rsidR="00823B64" w:rsidRPr="00823B64">
        <w:rPr>
          <w:rFonts w:ascii="Lucida Sans" w:hAnsi="Lucida Sans"/>
        </w:rPr>
        <w:t>At least seventy-five percent (75%) of any required</w:t>
      </w:r>
      <w:r w:rsidR="00AB4E51">
        <w:rPr>
          <w:rFonts w:ascii="Lucida Sans" w:hAnsi="Lucida Sans"/>
        </w:rPr>
        <w:t xml:space="preserve"> </w:t>
      </w:r>
      <w:r w:rsidR="00823B64" w:rsidRPr="00823B64">
        <w:rPr>
          <w:rFonts w:ascii="Lucida Sans" w:hAnsi="Lucida Sans"/>
        </w:rPr>
        <w:t>plants in the Stormwater Control Measure ponds, excluding grasses, shall be pollinator plants such as native</w:t>
      </w:r>
      <w:r w:rsidR="00AB4E51">
        <w:rPr>
          <w:rFonts w:ascii="Lucida Sans" w:hAnsi="Lucida Sans"/>
        </w:rPr>
        <w:t xml:space="preserve"> </w:t>
      </w:r>
      <w:r w:rsidR="00823B64" w:rsidRPr="00823B64">
        <w:rPr>
          <w:rFonts w:ascii="Lucida Sans" w:hAnsi="Lucida Sans"/>
        </w:rPr>
        <w:t>milkweeds and other nectar-rich flowers.</w:t>
      </w:r>
    </w:p>
    <w:p w14:paraId="6E3C2300" w14:textId="430EC575" w:rsidR="00540BAC" w:rsidRDefault="00540BAC" w:rsidP="00540BAC">
      <w:pPr>
        <w:pStyle w:val="Heading1"/>
      </w:pPr>
      <w:bookmarkStart w:id="38" w:name="_Toc156229897"/>
      <w:r>
        <w:t>10.0 Natural Resource</w:t>
      </w:r>
      <w:r w:rsidR="00A33770">
        <w:t>s</w:t>
      </w:r>
      <w:r>
        <w:t xml:space="preserve"> and Environmental Data</w:t>
      </w:r>
      <w:bookmarkEnd w:id="38"/>
    </w:p>
    <w:p w14:paraId="3123B480" w14:textId="77777777" w:rsidR="00A33770" w:rsidRDefault="00540BAC" w:rsidP="00452FBB">
      <w:pPr>
        <w:jc w:val="both"/>
        <w:rPr>
          <w:rFonts w:ascii="Lucida Sans" w:hAnsi="Lucida Sans"/>
        </w:rPr>
      </w:pPr>
      <w:r>
        <w:rPr>
          <w:rFonts w:ascii="Lucida Sans" w:hAnsi="Lucida Sans"/>
        </w:rPr>
        <w:t xml:space="preserve">The development site consists </w:t>
      </w:r>
      <w:r w:rsidR="00A33770">
        <w:rPr>
          <w:rFonts w:ascii="Lucida Sans" w:hAnsi="Lucida Sans"/>
        </w:rPr>
        <w:t>mostly of agricultural fields along with wooded areas surrounding the streams, wetlands and existing pond.</w:t>
      </w:r>
    </w:p>
    <w:p w14:paraId="07BEA7ED" w14:textId="77777777" w:rsidR="00A33770" w:rsidRDefault="00A33770" w:rsidP="00452FBB">
      <w:pPr>
        <w:jc w:val="both"/>
        <w:rPr>
          <w:rFonts w:ascii="Lucida Sans" w:hAnsi="Lucida Sans"/>
        </w:rPr>
      </w:pPr>
      <w:r>
        <w:rPr>
          <w:rFonts w:ascii="Lucida Sans" w:hAnsi="Lucida Sans"/>
        </w:rPr>
        <w:t>Existing streams and wetlands have been delineated and buffered as required by Town, State and Federal agencies.  The site is located within the Neuse River Basin.  Any impacts requiring permits shall be obtained and permitted through the Town of Zebulon, NC Division of Water Resources and US Army Corps of Engineers as applicable.</w:t>
      </w:r>
    </w:p>
    <w:p w14:paraId="14179EEE" w14:textId="2B669CEF" w:rsidR="00540BAC" w:rsidRDefault="00A33770" w:rsidP="00452FBB">
      <w:pPr>
        <w:jc w:val="both"/>
        <w:rPr>
          <w:rFonts w:ascii="Lucida Sans" w:hAnsi="Lucida Sans"/>
        </w:rPr>
      </w:pPr>
      <w:r>
        <w:rPr>
          <w:rFonts w:ascii="Lucida Sans" w:hAnsi="Lucida Sans"/>
        </w:rPr>
        <w:t xml:space="preserve">No special flood hazard areas are located onsite </w:t>
      </w:r>
      <w:r w:rsidRPr="001C7DBA">
        <w:rPr>
          <w:rFonts w:ascii="Lucida Sans" w:hAnsi="Lucida Sans"/>
        </w:rPr>
        <w:t xml:space="preserve">per FEMA FIRM Map </w:t>
      </w:r>
      <w:r w:rsidR="001C7DBA" w:rsidRPr="001C7DBA">
        <w:rPr>
          <w:rFonts w:ascii="Lucida Sans" w:hAnsi="Lucida Sans"/>
        </w:rPr>
        <w:t>3720270500k &amp; 3720270400L dated 7/19/2022.</w:t>
      </w:r>
    </w:p>
    <w:p w14:paraId="1BDF7490" w14:textId="33DD8B91" w:rsidR="00F73696" w:rsidRDefault="00A33770" w:rsidP="00F73696">
      <w:pPr>
        <w:pStyle w:val="Heading1"/>
      </w:pPr>
      <w:bookmarkStart w:id="39" w:name="_Toc156229898"/>
      <w:r>
        <w:t>11</w:t>
      </w:r>
      <w:r w:rsidR="00F73696">
        <w:t>.0 Pocket Parks and Open Space</w:t>
      </w:r>
      <w:bookmarkEnd w:id="39"/>
    </w:p>
    <w:p w14:paraId="7378C3D5" w14:textId="20465999" w:rsidR="00F73696" w:rsidRDefault="002D53AF" w:rsidP="00452FBB">
      <w:pPr>
        <w:spacing w:after="360"/>
        <w:jc w:val="both"/>
        <w:rPr>
          <w:rFonts w:ascii="Lucida Sans" w:hAnsi="Lucida Sans"/>
        </w:rPr>
      </w:pPr>
      <w:r w:rsidRPr="002D53AF">
        <w:rPr>
          <w:rFonts w:ascii="Lucida Sans" w:hAnsi="Lucida Sans"/>
        </w:rPr>
        <w:t>Active and passive open spaces and recreational features will provide the residents with excellent on-site amenities</w:t>
      </w:r>
      <w:r w:rsidR="004C3A84">
        <w:rPr>
          <w:rFonts w:ascii="Lucida Sans" w:hAnsi="Lucida Sans"/>
        </w:rPr>
        <w:t>.  A</w:t>
      </w:r>
      <w:r w:rsidRPr="002D53AF">
        <w:rPr>
          <w:rFonts w:ascii="Lucida Sans" w:hAnsi="Lucida Sans"/>
        </w:rPr>
        <w:t xml:space="preserve">n integrated system of </w:t>
      </w:r>
      <w:r w:rsidR="004C3A84">
        <w:rPr>
          <w:rFonts w:ascii="Lucida Sans" w:hAnsi="Lucida Sans"/>
        </w:rPr>
        <w:t>w</w:t>
      </w:r>
      <w:r w:rsidR="004C3A84" w:rsidRPr="002D53AF">
        <w:rPr>
          <w:rFonts w:ascii="Lucida Sans" w:hAnsi="Lucida Sans"/>
        </w:rPr>
        <w:t xml:space="preserve">alking trails </w:t>
      </w:r>
      <w:r w:rsidR="008C46D3" w:rsidRPr="002D53AF">
        <w:rPr>
          <w:rFonts w:ascii="Lucida Sans" w:hAnsi="Lucida Sans"/>
        </w:rPr>
        <w:t>traverses</w:t>
      </w:r>
      <w:r w:rsidR="004C3A84" w:rsidRPr="002D53AF">
        <w:rPr>
          <w:rFonts w:ascii="Lucida Sans" w:hAnsi="Lucida Sans"/>
        </w:rPr>
        <w:t xml:space="preserve"> open space and environmentally sensitive areas providing a unique amenity</w:t>
      </w:r>
      <w:r w:rsidR="004C3A84">
        <w:rPr>
          <w:rFonts w:ascii="Lucida Sans" w:hAnsi="Lucida Sans"/>
        </w:rPr>
        <w:t xml:space="preserve"> for the development.  </w:t>
      </w:r>
      <w:r w:rsidRPr="002D53AF">
        <w:rPr>
          <w:rFonts w:ascii="Lucida Sans" w:hAnsi="Lucida Sans"/>
        </w:rPr>
        <w:t>The development provides over eleven acres of open space, including over five acres of active open space.</w:t>
      </w:r>
      <w:r w:rsidR="004C3A84">
        <w:rPr>
          <w:rFonts w:ascii="Lucida Sans" w:hAnsi="Lucida Sans"/>
        </w:rPr>
        <w:t xml:space="preserve">  </w:t>
      </w:r>
      <w:r w:rsidRPr="002D53AF">
        <w:rPr>
          <w:rFonts w:ascii="Lucida Sans" w:hAnsi="Lucida Sans"/>
        </w:rPr>
        <w:t>An on-site swimming pool and clubhouse provide pedestrian accessible amenities for the residents of the development.</w:t>
      </w:r>
    </w:p>
    <w:p w14:paraId="45E80891" w14:textId="13F6B551" w:rsidR="008C46D3" w:rsidRDefault="000D1AB0" w:rsidP="008C46D3">
      <w:pPr>
        <w:rPr>
          <w:rFonts w:ascii="Lucida Sans" w:hAnsi="Lucida Sans"/>
          <w:b/>
          <w:bCs/>
          <w:noProof/>
          <w:sz w:val="24"/>
          <w:szCs w:val="24"/>
        </w:rPr>
      </w:pPr>
      <w:r>
        <w:rPr>
          <w:rFonts w:ascii="Lucida Sans" w:hAnsi="Lucida Sans"/>
          <w:b/>
          <w:bCs/>
          <w:noProof/>
          <w:sz w:val="24"/>
          <w:szCs w:val="24"/>
        </w:rPr>
        <w:lastRenderedPageBreak/>
        <w:t>Pool:</w:t>
      </w:r>
    </w:p>
    <w:p w14:paraId="75210BEC" w14:textId="787A7B90" w:rsidR="008C46D3" w:rsidRPr="000D1AB0" w:rsidRDefault="008C46D3" w:rsidP="000D1AB0">
      <w:pPr>
        <w:pStyle w:val="ListParagraph"/>
        <w:numPr>
          <w:ilvl w:val="0"/>
          <w:numId w:val="25"/>
        </w:numPr>
        <w:rPr>
          <w:rFonts w:ascii="Lucida Sans" w:hAnsi="Lucida Sans"/>
        </w:rPr>
      </w:pPr>
      <w:r w:rsidRPr="000D1AB0">
        <w:rPr>
          <w:rFonts w:ascii="Lucida Sans" w:hAnsi="Lucida Sans"/>
        </w:rPr>
        <w:t>Minimum 1,000 square foot water surface area</w:t>
      </w:r>
    </w:p>
    <w:p w14:paraId="2ECD6D49" w14:textId="77777777" w:rsidR="000D1AB0" w:rsidRDefault="008C46D3" w:rsidP="000D1AB0">
      <w:pPr>
        <w:rPr>
          <w:rFonts w:ascii="Lucida Sans" w:hAnsi="Lucida Sans"/>
        </w:rPr>
      </w:pPr>
      <w:r w:rsidRPr="000D1AB0">
        <w:rPr>
          <w:rFonts w:ascii="Lucida Sans" w:hAnsi="Lucida Sans"/>
          <w:b/>
          <w:bCs/>
          <w:noProof/>
          <w:sz w:val="24"/>
          <w:szCs w:val="24"/>
        </w:rPr>
        <w:t>Clubhouse:</w:t>
      </w:r>
      <w:r w:rsidRPr="000D1AB0">
        <w:rPr>
          <w:rFonts w:ascii="Lucida Sans" w:hAnsi="Lucida Sans"/>
          <w:b/>
          <w:bCs/>
          <w:noProof/>
          <w:sz w:val="24"/>
          <w:szCs w:val="24"/>
        </w:rPr>
        <w:tab/>
      </w:r>
      <w:r>
        <w:rPr>
          <w:rFonts w:ascii="Lucida Sans" w:hAnsi="Lucida Sans"/>
        </w:rPr>
        <w:tab/>
      </w:r>
    </w:p>
    <w:p w14:paraId="014601FA" w14:textId="74883053" w:rsidR="008C46D3" w:rsidRDefault="00B24C56" w:rsidP="000D1AB0">
      <w:pPr>
        <w:pStyle w:val="ListParagraph"/>
        <w:numPr>
          <w:ilvl w:val="0"/>
          <w:numId w:val="25"/>
        </w:numPr>
        <w:rPr>
          <w:rFonts w:ascii="Lucida Sans" w:hAnsi="Lucida Sans"/>
        </w:rPr>
      </w:pPr>
      <w:r>
        <w:rPr>
          <w:rFonts w:ascii="Lucida Sans" w:hAnsi="Lucida Sans"/>
        </w:rPr>
        <w:t>No meeting space, bathrooms and changing rooms only</w:t>
      </w:r>
    </w:p>
    <w:p w14:paraId="34792960" w14:textId="77777777" w:rsidR="000D1AB0" w:rsidRDefault="008C46D3" w:rsidP="000D1AB0">
      <w:pPr>
        <w:rPr>
          <w:rFonts w:ascii="Lucida Sans" w:hAnsi="Lucida Sans"/>
        </w:rPr>
      </w:pPr>
      <w:r w:rsidRPr="000D1AB0">
        <w:rPr>
          <w:rFonts w:ascii="Lucida Sans" w:hAnsi="Lucida Sans"/>
          <w:b/>
          <w:bCs/>
          <w:noProof/>
          <w:sz w:val="24"/>
          <w:szCs w:val="24"/>
        </w:rPr>
        <w:t>Tot Lot:</w:t>
      </w:r>
      <w:r>
        <w:rPr>
          <w:rFonts w:ascii="Lucida Sans" w:hAnsi="Lucida Sans"/>
        </w:rPr>
        <w:tab/>
      </w:r>
      <w:r>
        <w:rPr>
          <w:rFonts w:ascii="Lucida Sans" w:hAnsi="Lucida Sans"/>
        </w:rPr>
        <w:tab/>
      </w:r>
    </w:p>
    <w:p w14:paraId="0E222CF4" w14:textId="19E655E0" w:rsidR="008C46D3" w:rsidRPr="000D1AB0" w:rsidRDefault="008C46D3" w:rsidP="000D1AB0">
      <w:pPr>
        <w:pStyle w:val="ListParagraph"/>
        <w:numPr>
          <w:ilvl w:val="0"/>
          <w:numId w:val="25"/>
        </w:numPr>
        <w:rPr>
          <w:rFonts w:ascii="Lucida Sans" w:hAnsi="Lucida Sans"/>
        </w:rPr>
      </w:pPr>
      <w:r w:rsidRPr="000D1AB0">
        <w:rPr>
          <w:rFonts w:ascii="Lucida Sans" w:hAnsi="Lucida Sans"/>
        </w:rPr>
        <w:t xml:space="preserve">Minimum 600 square feet including ASTM fall zones </w:t>
      </w:r>
    </w:p>
    <w:p w14:paraId="7B0827E5" w14:textId="29AC826F" w:rsidR="008C46D3" w:rsidRPr="000D1AB0" w:rsidRDefault="008C46D3" w:rsidP="000D1AB0">
      <w:pPr>
        <w:pStyle w:val="ListParagraph"/>
        <w:numPr>
          <w:ilvl w:val="0"/>
          <w:numId w:val="25"/>
        </w:numPr>
        <w:rPr>
          <w:rFonts w:ascii="Lucida Sans" w:hAnsi="Lucida Sans"/>
        </w:rPr>
      </w:pPr>
      <w:r w:rsidRPr="000D1AB0">
        <w:rPr>
          <w:rFonts w:ascii="Lucida Sans" w:hAnsi="Lucida Sans"/>
        </w:rPr>
        <w:t>IPEMA Certified Playground Equipment</w:t>
      </w:r>
    </w:p>
    <w:p w14:paraId="3F23EF5C" w14:textId="5E0AC344" w:rsidR="008C46D3" w:rsidRPr="000D1AB0" w:rsidRDefault="008C46D3" w:rsidP="000D1AB0">
      <w:pPr>
        <w:pStyle w:val="ListParagraph"/>
        <w:numPr>
          <w:ilvl w:val="0"/>
          <w:numId w:val="25"/>
        </w:numPr>
        <w:rPr>
          <w:rFonts w:ascii="Lucida Sans" w:hAnsi="Lucida Sans"/>
        </w:rPr>
      </w:pPr>
      <w:r w:rsidRPr="000D1AB0">
        <w:rPr>
          <w:rFonts w:ascii="Lucida Sans" w:hAnsi="Lucida Sans"/>
        </w:rPr>
        <w:t>Target age:  2-12 years</w:t>
      </w:r>
    </w:p>
    <w:p w14:paraId="53C4F95B" w14:textId="615237F9" w:rsidR="00D51C5A" w:rsidRDefault="00A9389F" w:rsidP="000D1AB0">
      <w:pPr>
        <w:rPr>
          <w:ins w:id="40" w:author="Terrazas, Ashley Honeycutt" w:date="2024-02-22T12:28:00Z"/>
          <w:rFonts w:ascii="Lucida Sans" w:hAnsi="Lucida Sans"/>
          <w:b/>
          <w:bCs/>
          <w:noProof/>
          <w:sz w:val="24"/>
          <w:szCs w:val="24"/>
        </w:rPr>
      </w:pPr>
      <w:ins w:id="41" w:author="Terrazas, Ashley Honeycutt" w:date="2024-02-22T12:30:00Z">
        <w:r>
          <w:rPr>
            <w:rFonts w:ascii="Lucida Sans" w:hAnsi="Lucida Sans"/>
            <w:b/>
            <w:bCs/>
            <w:noProof/>
            <w:sz w:val="24"/>
            <w:szCs w:val="24"/>
          </w:rPr>
          <w:t>Yard Games</w:t>
        </w:r>
      </w:ins>
      <w:ins w:id="42" w:author="Terrazas, Ashley Honeycutt" w:date="2024-02-22T12:28:00Z">
        <w:r>
          <w:rPr>
            <w:rFonts w:ascii="Lucida Sans" w:hAnsi="Lucida Sans"/>
            <w:b/>
            <w:bCs/>
            <w:noProof/>
            <w:sz w:val="24"/>
            <w:szCs w:val="24"/>
          </w:rPr>
          <w:t>:</w:t>
        </w:r>
      </w:ins>
    </w:p>
    <w:p w14:paraId="6F73AFC7" w14:textId="431F71AA" w:rsidR="00A9389F" w:rsidRPr="00E26234" w:rsidRDefault="00A9389F" w:rsidP="00A9389F">
      <w:pPr>
        <w:pStyle w:val="ListParagraph"/>
        <w:numPr>
          <w:ilvl w:val="0"/>
          <w:numId w:val="29"/>
        </w:numPr>
        <w:rPr>
          <w:ins w:id="43" w:author="Terrazas, Ashley Honeycutt" w:date="2024-02-22T12:32:00Z"/>
          <w:rFonts w:ascii="Lucida Sans" w:hAnsi="Lucida Sans"/>
          <w:b/>
          <w:bCs/>
          <w:noProof/>
          <w:sz w:val="24"/>
          <w:szCs w:val="24"/>
          <w:rPrChange w:id="44" w:author="Terrazas, Ashley Honeycutt" w:date="2024-02-22T12:32:00Z">
            <w:rPr>
              <w:ins w:id="45" w:author="Terrazas, Ashley Honeycutt" w:date="2024-02-22T12:32:00Z"/>
              <w:rFonts w:ascii="Lucida Sans" w:hAnsi="Lucida Sans"/>
              <w:noProof/>
            </w:rPr>
          </w:rPrChange>
        </w:rPr>
      </w:pPr>
      <w:ins w:id="46" w:author="Terrazas, Ashley Honeycutt" w:date="2024-02-22T12:29:00Z">
        <w:r>
          <w:rPr>
            <w:rFonts w:ascii="Lucida Sans" w:hAnsi="Lucida Sans"/>
            <w:noProof/>
          </w:rPr>
          <w:t xml:space="preserve">At least one amenity area shall </w:t>
        </w:r>
      </w:ins>
      <w:ins w:id="47" w:author="Terrazas, Ashley Honeycutt" w:date="2024-02-22T12:31:00Z">
        <w:r>
          <w:rPr>
            <w:rFonts w:ascii="Lucida Sans" w:hAnsi="Lucida Sans"/>
            <w:noProof/>
          </w:rPr>
          <w:t>provide a</w:t>
        </w:r>
      </w:ins>
      <w:ins w:id="48" w:author="Terrazas, Ashley Honeycutt" w:date="2024-02-22T12:29:00Z">
        <w:r>
          <w:rPr>
            <w:rFonts w:ascii="Lucida Sans" w:hAnsi="Lucida Sans"/>
            <w:noProof/>
          </w:rPr>
          <w:t xml:space="preserve"> yard game</w:t>
        </w:r>
      </w:ins>
      <w:ins w:id="49" w:author="Terrazas, Ashley Honeycutt" w:date="2024-02-22T12:30:00Z">
        <w:r>
          <w:rPr>
            <w:rFonts w:ascii="Lucida Sans" w:hAnsi="Lucida Sans"/>
            <w:noProof/>
          </w:rPr>
          <w:t>, such as cornhole</w:t>
        </w:r>
      </w:ins>
      <w:ins w:id="50" w:author="Terrazas, Ashley Honeycutt" w:date="2024-02-22T12:32:00Z">
        <w:r>
          <w:rPr>
            <w:rFonts w:ascii="Lucida Sans" w:hAnsi="Lucida Sans"/>
            <w:noProof/>
          </w:rPr>
          <w:t xml:space="preserve"> or outdoor ping pong</w:t>
        </w:r>
      </w:ins>
    </w:p>
    <w:p w14:paraId="28584DDE" w14:textId="3400E3C5" w:rsidR="00E26234" w:rsidRPr="00A9389F" w:rsidRDefault="00E26234">
      <w:pPr>
        <w:pStyle w:val="ListParagraph"/>
        <w:numPr>
          <w:ilvl w:val="0"/>
          <w:numId w:val="29"/>
        </w:numPr>
        <w:rPr>
          <w:ins w:id="51" w:author="Terrazas, Ashley Honeycutt" w:date="2024-02-22T12:27:00Z"/>
          <w:rFonts w:ascii="Lucida Sans" w:hAnsi="Lucida Sans"/>
          <w:b/>
          <w:bCs/>
          <w:noProof/>
          <w:sz w:val="24"/>
          <w:szCs w:val="24"/>
          <w:rPrChange w:id="52" w:author="Terrazas, Ashley Honeycutt" w:date="2024-02-22T12:28:00Z">
            <w:rPr>
              <w:ins w:id="53" w:author="Terrazas, Ashley Honeycutt" w:date="2024-02-22T12:27:00Z"/>
              <w:noProof/>
            </w:rPr>
          </w:rPrChange>
        </w:rPr>
        <w:pPrChange w:id="54" w:author="Terrazas, Ashley Honeycutt" w:date="2024-02-22T12:28:00Z">
          <w:pPr/>
        </w:pPrChange>
      </w:pPr>
      <w:ins w:id="55" w:author="Terrazas, Ashley Honeycutt" w:date="2024-02-22T12:32:00Z">
        <w:r>
          <w:rPr>
            <w:rFonts w:ascii="Lucida Sans" w:hAnsi="Lucida Sans"/>
            <w:noProof/>
          </w:rPr>
          <w:t>Target age: 12+</w:t>
        </w:r>
      </w:ins>
    </w:p>
    <w:p w14:paraId="098DA45B" w14:textId="71368624" w:rsidR="000D1AB0" w:rsidRDefault="008C46D3" w:rsidP="000D1AB0">
      <w:pPr>
        <w:rPr>
          <w:rFonts w:ascii="Lucida Sans" w:hAnsi="Lucida Sans"/>
        </w:rPr>
      </w:pPr>
      <w:r w:rsidRPr="000D1AB0">
        <w:rPr>
          <w:rFonts w:ascii="Lucida Sans" w:hAnsi="Lucida Sans"/>
          <w:b/>
          <w:bCs/>
          <w:noProof/>
          <w:sz w:val="24"/>
          <w:szCs w:val="24"/>
        </w:rPr>
        <w:t>Dog Park:</w:t>
      </w:r>
      <w:r>
        <w:rPr>
          <w:rFonts w:ascii="Lucida Sans" w:hAnsi="Lucida Sans"/>
        </w:rPr>
        <w:tab/>
      </w:r>
      <w:r>
        <w:rPr>
          <w:rFonts w:ascii="Lucida Sans" w:hAnsi="Lucida Sans"/>
        </w:rPr>
        <w:tab/>
      </w:r>
    </w:p>
    <w:p w14:paraId="4922B064" w14:textId="41843FBA" w:rsidR="008C46D3" w:rsidRPr="000D1AB0" w:rsidRDefault="008C46D3" w:rsidP="00452FBB">
      <w:pPr>
        <w:pStyle w:val="ListParagraph"/>
        <w:numPr>
          <w:ilvl w:val="0"/>
          <w:numId w:val="25"/>
        </w:numPr>
        <w:jc w:val="both"/>
        <w:rPr>
          <w:rFonts w:ascii="Lucida Sans" w:hAnsi="Lucida Sans"/>
        </w:rPr>
      </w:pPr>
      <w:r w:rsidRPr="000D1AB0">
        <w:rPr>
          <w:rFonts w:ascii="Lucida Sans" w:hAnsi="Lucida Sans"/>
        </w:rPr>
        <w:t>Minimum 6,000 square feet of fenced area</w:t>
      </w:r>
    </w:p>
    <w:p w14:paraId="7B3D7103" w14:textId="7A4588ED" w:rsidR="008C46D3" w:rsidRPr="000D1AB0" w:rsidRDefault="008C46D3" w:rsidP="00452FBB">
      <w:pPr>
        <w:pStyle w:val="ListParagraph"/>
        <w:numPr>
          <w:ilvl w:val="0"/>
          <w:numId w:val="25"/>
        </w:numPr>
        <w:jc w:val="both"/>
        <w:rPr>
          <w:rFonts w:ascii="Lucida Sans" w:hAnsi="Lucida Sans"/>
        </w:rPr>
      </w:pPr>
      <w:r w:rsidRPr="000D1AB0">
        <w:rPr>
          <w:rFonts w:ascii="Lucida Sans" w:hAnsi="Lucida Sans"/>
        </w:rPr>
        <w:t>Fence shall be a minimum of 4’ tall galvanized or vinyl-coated chain link fence</w:t>
      </w:r>
    </w:p>
    <w:p w14:paraId="685EAEEA" w14:textId="1B5C3D4C" w:rsidR="008C46D3" w:rsidRPr="000D1AB0" w:rsidRDefault="008C46D3" w:rsidP="00452FBB">
      <w:pPr>
        <w:pStyle w:val="ListParagraph"/>
        <w:numPr>
          <w:ilvl w:val="0"/>
          <w:numId w:val="25"/>
        </w:numPr>
        <w:jc w:val="both"/>
        <w:rPr>
          <w:rFonts w:ascii="Lucida Sans" w:hAnsi="Lucida Sans"/>
        </w:rPr>
      </w:pPr>
      <w:r w:rsidRPr="000D1AB0">
        <w:rPr>
          <w:rFonts w:ascii="Lucida Sans" w:hAnsi="Lucida Sans"/>
        </w:rPr>
        <w:t>Shall include a minimum of two benches, one trash can and one dog waste station</w:t>
      </w:r>
    </w:p>
    <w:p w14:paraId="61FF2542" w14:textId="70D1A8B9" w:rsidR="000D1AB0" w:rsidRDefault="008C46D3" w:rsidP="008C46D3">
      <w:pPr>
        <w:rPr>
          <w:rFonts w:ascii="Lucida Sans" w:hAnsi="Lucida Sans"/>
        </w:rPr>
      </w:pPr>
      <w:r w:rsidRPr="000D1AB0">
        <w:rPr>
          <w:rFonts w:ascii="Lucida Sans" w:hAnsi="Lucida Sans"/>
          <w:b/>
          <w:bCs/>
          <w:noProof/>
          <w:sz w:val="24"/>
          <w:szCs w:val="24"/>
        </w:rPr>
        <w:t>Pocket Park:</w:t>
      </w:r>
      <w:r>
        <w:rPr>
          <w:rFonts w:ascii="Lucida Sans" w:hAnsi="Lucida Sans"/>
        </w:rPr>
        <w:tab/>
      </w:r>
      <w:r>
        <w:rPr>
          <w:rFonts w:ascii="Lucida Sans" w:hAnsi="Lucida Sans"/>
        </w:rPr>
        <w:tab/>
      </w:r>
    </w:p>
    <w:p w14:paraId="3CA84A80" w14:textId="3649ACE1" w:rsidR="008C46D3" w:rsidRPr="000D1AB0" w:rsidRDefault="008C46D3" w:rsidP="00452FBB">
      <w:pPr>
        <w:pStyle w:val="ListParagraph"/>
        <w:numPr>
          <w:ilvl w:val="0"/>
          <w:numId w:val="25"/>
        </w:numPr>
        <w:jc w:val="both"/>
        <w:rPr>
          <w:rFonts w:ascii="Lucida Sans" w:hAnsi="Lucida Sans"/>
        </w:rPr>
      </w:pPr>
      <w:r w:rsidRPr="000D1AB0">
        <w:rPr>
          <w:rFonts w:ascii="Lucida Sans" w:hAnsi="Lucida Sans"/>
        </w:rPr>
        <w:t>Minimum of 8,000 square feet</w:t>
      </w:r>
      <w:r w:rsidR="000D1AB0" w:rsidRPr="000D1AB0">
        <w:rPr>
          <w:rFonts w:ascii="Lucida Sans" w:hAnsi="Lucida Sans"/>
        </w:rPr>
        <w:t xml:space="preserve"> of area for multi-purpose play</w:t>
      </w:r>
    </w:p>
    <w:p w14:paraId="4533FFA7" w14:textId="77777777" w:rsidR="005717D1" w:rsidRDefault="000D1AB0" w:rsidP="00452FBB">
      <w:pPr>
        <w:pStyle w:val="ListParagraph"/>
        <w:numPr>
          <w:ilvl w:val="0"/>
          <w:numId w:val="25"/>
        </w:numPr>
        <w:jc w:val="both"/>
        <w:rPr>
          <w:rFonts w:ascii="Lucida Sans" w:hAnsi="Lucida Sans"/>
        </w:rPr>
      </w:pPr>
      <w:r w:rsidRPr="000D1AB0">
        <w:rPr>
          <w:rFonts w:ascii="Lucida Sans" w:hAnsi="Lucida Sans"/>
        </w:rPr>
        <w:t>May include benches, paths, trashcans and enhanced landscaping</w:t>
      </w:r>
    </w:p>
    <w:p w14:paraId="718B3BC8" w14:textId="3599069C" w:rsidR="00377596" w:rsidRDefault="005717D1" w:rsidP="00452FBB">
      <w:pPr>
        <w:pStyle w:val="ListParagraph"/>
        <w:numPr>
          <w:ilvl w:val="0"/>
          <w:numId w:val="25"/>
        </w:numPr>
        <w:jc w:val="both"/>
        <w:rPr>
          <w:rFonts w:ascii="Lucida Sans" w:hAnsi="Lucida Sans"/>
        </w:rPr>
      </w:pPr>
      <w:r>
        <w:rPr>
          <w:rFonts w:ascii="Lucida Sans" w:hAnsi="Lucida Sans"/>
        </w:rPr>
        <w:t xml:space="preserve">Located </w:t>
      </w:r>
      <w:r w:rsidR="00330C46">
        <w:rPr>
          <w:rFonts w:ascii="Lucida Sans" w:hAnsi="Lucida Sans"/>
        </w:rPr>
        <w:t>adjacent to the greenway, along the Arendell/Wakefield St connector</w:t>
      </w:r>
    </w:p>
    <w:p w14:paraId="24637F72" w14:textId="607D83F9" w:rsidR="000D1AB0" w:rsidRPr="002D7F9B" w:rsidRDefault="00377596" w:rsidP="00452FBB">
      <w:pPr>
        <w:pStyle w:val="ListParagraph"/>
        <w:numPr>
          <w:ilvl w:val="0"/>
          <w:numId w:val="25"/>
        </w:numPr>
        <w:jc w:val="both"/>
        <w:rPr>
          <w:rFonts w:ascii="Lucida Sans" w:hAnsi="Lucida Sans"/>
        </w:rPr>
      </w:pPr>
      <w:r>
        <w:rPr>
          <w:rFonts w:ascii="Lucida Sans" w:hAnsi="Lucida Sans"/>
        </w:rPr>
        <w:t>Pollinator Garden</w:t>
      </w:r>
      <w:r w:rsidR="008C46D3" w:rsidRPr="002D7F9B">
        <w:rPr>
          <w:rFonts w:ascii="Lucida Sans" w:hAnsi="Lucida Sans"/>
        </w:rPr>
        <w:tab/>
      </w:r>
    </w:p>
    <w:p w14:paraId="7E192811" w14:textId="77777777" w:rsidR="000D1AB0" w:rsidRDefault="000D1AB0" w:rsidP="000D1AB0">
      <w:pPr>
        <w:rPr>
          <w:rFonts w:ascii="Lucida Sans" w:hAnsi="Lucida Sans"/>
          <w:b/>
          <w:bCs/>
          <w:noProof/>
          <w:sz w:val="24"/>
          <w:szCs w:val="24"/>
        </w:rPr>
      </w:pPr>
      <w:r>
        <w:rPr>
          <w:rFonts w:ascii="Lucida Sans" w:hAnsi="Lucida Sans"/>
          <w:b/>
          <w:bCs/>
          <w:noProof/>
          <w:sz w:val="24"/>
          <w:szCs w:val="24"/>
        </w:rPr>
        <w:t>Private Trails</w:t>
      </w:r>
      <w:r w:rsidRPr="000D1AB0">
        <w:rPr>
          <w:rFonts w:ascii="Lucida Sans" w:hAnsi="Lucida Sans"/>
          <w:b/>
          <w:bCs/>
          <w:noProof/>
          <w:sz w:val="24"/>
          <w:szCs w:val="24"/>
        </w:rPr>
        <w:t>:</w:t>
      </w:r>
    </w:p>
    <w:p w14:paraId="2930FEBE" w14:textId="2CD25DBB" w:rsidR="002D7F9B" w:rsidRPr="007F601B" w:rsidRDefault="000D1AB0" w:rsidP="000D1AB0">
      <w:pPr>
        <w:pStyle w:val="ListParagraph"/>
        <w:numPr>
          <w:ilvl w:val="0"/>
          <w:numId w:val="26"/>
        </w:numPr>
        <w:rPr>
          <w:rFonts w:ascii="Lucida Sans" w:hAnsi="Lucida Sans"/>
          <w:b/>
          <w:bCs/>
          <w:noProof/>
        </w:rPr>
      </w:pPr>
      <w:r w:rsidRPr="000D1AB0">
        <w:rPr>
          <w:rFonts w:ascii="Lucida Sans" w:hAnsi="Lucida Sans"/>
          <w:noProof/>
        </w:rPr>
        <w:t xml:space="preserve">Minimum 6’ wide </w:t>
      </w:r>
      <w:del w:id="56" w:author="Terrazas, Ashley Honeycutt" w:date="2024-02-22T10:35:00Z">
        <w:r w:rsidRPr="000D1AB0" w:rsidDel="00945500">
          <w:rPr>
            <w:rFonts w:ascii="Lucida Sans" w:hAnsi="Lucida Sans"/>
            <w:noProof/>
          </w:rPr>
          <w:delText xml:space="preserve">nature </w:delText>
        </w:r>
      </w:del>
      <w:ins w:id="57" w:author="Terrazas, Ashley Honeycutt" w:date="2024-02-22T10:35:00Z">
        <w:r w:rsidR="00945500">
          <w:rPr>
            <w:rFonts w:ascii="Lucida Sans" w:hAnsi="Lucida Sans"/>
            <w:noProof/>
          </w:rPr>
          <w:t>paved</w:t>
        </w:r>
        <w:r w:rsidR="00945500" w:rsidRPr="000D1AB0">
          <w:rPr>
            <w:rFonts w:ascii="Lucida Sans" w:hAnsi="Lucida Sans"/>
            <w:noProof/>
          </w:rPr>
          <w:t xml:space="preserve"> </w:t>
        </w:r>
      </w:ins>
      <w:r w:rsidRPr="000D1AB0">
        <w:rPr>
          <w:rFonts w:ascii="Lucida Sans" w:hAnsi="Lucida Sans"/>
          <w:noProof/>
        </w:rPr>
        <w:t>trail connecting from sidewalk system to Public Greenway as illustrated on Master Plan</w:t>
      </w:r>
      <w:r w:rsidR="00976A18">
        <w:rPr>
          <w:rFonts w:ascii="Lucida Sans" w:hAnsi="Lucida Sans"/>
          <w:noProof/>
        </w:rPr>
        <w:t>.  At least two</w:t>
      </w:r>
      <w:ins w:id="58" w:author="Terrazas, Ashley Honeycutt" w:date="2024-02-22T10:35:00Z">
        <w:r w:rsidR="00945500">
          <w:rPr>
            <w:rFonts w:ascii="Lucida Sans" w:hAnsi="Lucida Sans"/>
            <w:noProof/>
          </w:rPr>
          <w:t xml:space="preserve"> (2)</w:t>
        </w:r>
      </w:ins>
      <w:r w:rsidR="00976A18">
        <w:rPr>
          <w:rFonts w:ascii="Lucida Sans" w:hAnsi="Lucida Sans"/>
          <w:noProof/>
        </w:rPr>
        <w:t xml:space="preserve"> dog waste stations</w:t>
      </w:r>
      <w:ins w:id="59" w:author="Terrazas, Ashley Honeycutt" w:date="2024-02-22T10:36:00Z">
        <w:r w:rsidR="00945500">
          <w:rPr>
            <w:rFonts w:ascii="Lucida Sans" w:hAnsi="Lucida Sans"/>
            <w:noProof/>
          </w:rPr>
          <w:t xml:space="preserve"> and three (3) exercise stations</w:t>
        </w:r>
      </w:ins>
      <w:r w:rsidR="00976A18">
        <w:rPr>
          <w:rFonts w:ascii="Lucida Sans" w:hAnsi="Lucida Sans"/>
          <w:noProof/>
        </w:rPr>
        <w:t xml:space="preserve"> will be provided along trails.</w:t>
      </w:r>
    </w:p>
    <w:p w14:paraId="323BF27B" w14:textId="1663EF05" w:rsidR="007F601B" w:rsidRDefault="007F601B" w:rsidP="007F601B">
      <w:pPr>
        <w:pStyle w:val="Heading1"/>
      </w:pPr>
      <w:bookmarkStart w:id="60" w:name="_Toc156229899"/>
      <w:r>
        <w:t>12</w:t>
      </w:r>
      <w:r w:rsidRPr="00A57724">
        <w:t xml:space="preserve">.0 </w:t>
      </w:r>
      <w:r>
        <w:t>Homeowner’s Association</w:t>
      </w:r>
      <w:bookmarkEnd w:id="60"/>
    </w:p>
    <w:p w14:paraId="7C421707" w14:textId="700CC4D0" w:rsidR="007F601B" w:rsidRPr="007F601B" w:rsidRDefault="007F601B" w:rsidP="00452FBB">
      <w:pPr>
        <w:jc w:val="both"/>
        <w:rPr>
          <w:rFonts w:ascii="Lucida Sans" w:hAnsi="Lucida Sans"/>
        </w:rPr>
      </w:pPr>
      <w:r w:rsidRPr="007F601B">
        <w:rPr>
          <w:rFonts w:ascii="Lucida Sans" w:hAnsi="Lucida Sans"/>
        </w:rPr>
        <w:t xml:space="preserve">Prior to the issuance of the first certificate of occupancy for the </w:t>
      </w:r>
      <w:r>
        <w:rPr>
          <w:rFonts w:ascii="Lucida Sans" w:hAnsi="Lucida Sans"/>
        </w:rPr>
        <w:t>d</w:t>
      </w:r>
      <w:r w:rsidRPr="007F601B">
        <w:rPr>
          <w:rFonts w:ascii="Lucida Sans" w:hAnsi="Lucida Sans"/>
        </w:rPr>
        <w:t xml:space="preserve">evelopment, a Homeowner’s Association (HOA) shall be formed to govern the affairs of the </w:t>
      </w:r>
      <w:r>
        <w:rPr>
          <w:rFonts w:ascii="Lucida Sans" w:hAnsi="Lucida Sans"/>
        </w:rPr>
        <w:t>d</w:t>
      </w:r>
      <w:r w:rsidRPr="007F601B">
        <w:rPr>
          <w:rFonts w:ascii="Lucida Sans" w:hAnsi="Lucida Sans"/>
        </w:rPr>
        <w:t xml:space="preserve">evelopment.  The HOA shall be responsible for maintaining the common areas of the </w:t>
      </w:r>
      <w:r>
        <w:rPr>
          <w:rFonts w:ascii="Lucida Sans" w:hAnsi="Lucida Sans"/>
        </w:rPr>
        <w:t>d</w:t>
      </w:r>
      <w:r w:rsidRPr="007F601B">
        <w:rPr>
          <w:rFonts w:ascii="Lucida Sans" w:hAnsi="Lucida Sans"/>
        </w:rPr>
        <w:t>evelopment including any shared stormwater facilities, landscaping, hardscape structures (such as signage, irrigation, lighting, and fountains) and recreation amenities.</w:t>
      </w:r>
      <w:r w:rsidR="001A30F9">
        <w:rPr>
          <w:rFonts w:ascii="Lucida Sans" w:hAnsi="Lucida Sans"/>
        </w:rPr>
        <w:t xml:space="preserve">  </w:t>
      </w:r>
      <w:r w:rsidR="001A30F9" w:rsidRPr="001A30F9">
        <w:rPr>
          <w:rFonts w:ascii="Lucida Sans" w:hAnsi="Lucida Sans"/>
        </w:rPr>
        <w:t>The Homeowners Association shall appoint one resident to the advisory board at 25% resident occupied, one resident at 50% occupied and one resident at 75% occupied.</w:t>
      </w:r>
    </w:p>
    <w:p w14:paraId="181F0BE7" w14:textId="63754EAE" w:rsidR="002D7F9B" w:rsidRDefault="002D7F9B" w:rsidP="002D7F9B">
      <w:pPr>
        <w:pStyle w:val="Heading1"/>
      </w:pPr>
      <w:bookmarkStart w:id="61" w:name="_Toc156229900"/>
      <w:r>
        <w:lastRenderedPageBreak/>
        <w:t>1</w:t>
      </w:r>
      <w:r w:rsidR="007F601B">
        <w:t>3</w:t>
      </w:r>
      <w:r w:rsidRPr="00A57724">
        <w:t xml:space="preserve">.0 </w:t>
      </w:r>
      <w:r>
        <w:t>Residential</w:t>
      </w:r>
      <w:r w:rsidR="007F601B">
        <w:t xml:space="preserve"> Lot</w:t>
      </w:r>
      <w:r>
        <w:t xml:space="preserve"> Landscaping</w:t>
      </w:r>
      <w:bookmarkEnd w:id="61"/>
    </w:p>
    <w:p w14:paraId="16BEDAFC" w14:textId="4A8BD943" w:rsidR="002D7F9B" w:rsidRDefault="002D7F9B" w:rsidP="00452FBB">
      <w:pPr>
        <w:jc w:val="both"/>
        <w:rPr>
          <w:rFonts w:ascii="Lucida Sans" w:hAnsi="Lucida Sans"/>
        </w:rPr>
      </w:pPr>
      <w:r>
        <w:rPr>
          <w:rFonts w:ascii="Lucida Sans" w:hAnsi="Lucida Sans"/>
        </w:rPr>
        <w:t xml:space="preserve">Individual residential lots shall be landscaped per Town of Zebulon UDO for foundation plantings and site landscaping.  </w:t>
      </w:r>
    </w:p>
    <w:p w14:paraId="3A89AC31" w14:textId="7E623EE1" w:rsidR="002D7F9B" w:rsidRDefault="002D7F9B" w:rsidP="00452FBB">
      <w:pPr>
        <w:jc w:val="both"/>
        <w:rPr>
          <w:rFonts w:ascii="Lucida Sans" w:hAnsi="Lucida Sans"/>
        </w:rPr>
      </w:pPr>
      <w:r>
        <w:rPr>
          <w:rFonts w:ascii="Lucida Sans" w:hAnsi="Lucida Sans"/>
        </w:rPr>
        <w:t xml:space="preserve">Foundation plantings consisting of evergreen shrubs or decorative grasses with a minimum heigh of 18 inches shall be located within 10 feet of any foundation wall visible from a public street excluding alleys.  Shrubs shall maintain a maximum on-center placement of three feet. </w:t>
      </w:r>
    </w:p>
    <w:p w14:paraId="71EECB9D" w14:textId="7CB50DB5" w:rsidR="002D7F9B" w:rsidRDefault="002D7F9B" w:rsidP="00452FBB">
      <w:pPr>
        <w:jc w:val="both"/>
        <w:rPr>
          <w:rFonts w:ascii="Lucida Sans" w:hAnsi="Lucida Sans"/>
        </w:rPr>
      </w:pPr>
      <w:r>
        <w:rPr>
          <w:rFonts w:ascii="Lucida Sans" w:hAnsi="Lucida Sans"/>
        </w:rPr>
        <w:t>Site landscaping consisting of one canopy tree for every 2,000 square feet of lot area is required.  Canopy trees may be located anywhere within the residential lot except where limited by easements, sight distance triangles or buffer areas.</w:t>
      </w:r>
    </w:p>
    <w:p w14:paraId="2060C1EC" w14:textId="3A59F059" w:rsidR="003A6BDF" w:rsidRDefault="003A6BDF" w:rsidP="00452FBB">
      <w:pPr>
        <w:jc w:val="both"/>
        <w:rPr>
          <w:rFonts w:ascii="Lucida Sans" w:hAnsi="Lucida Sans"/>
        </w:rPr>
      </w:pPr>
      <w:r>
        <w:rPr>
          <w:rFonts w:ascii="Lucida Sans" w:hAnsi="Lucida Sans"/>
        </w:rPr>
        <w:t>HVACs and ground-based mechanical equipment shall be screened utilizing evergreen shrubs on sides visible from a public street.</w:t>
      </w:r>
    </w:p>
    <w:p w14:paraId="56B6B6D3" w14:textId="2C402746" w:rsidR="00C351A9" w:rsidRDefault="00A33770" w:rsidP="00A57724">
      <w:pPr>
        <w:pStyle w:val="Heading1"/>
      </w:pPr>
      <w:bookmarkStart w:id="62" w:name="_Toc156229901"/>
      <w:r>
        <w:t>1</w:t>
      </w:r>
      <w:r w:rsidR="007F601B">
        <w:t>4</w:t>
      </w:r>
      <w:r w:rsidRPr="00A57724">
        <w:t xml:space="preserve">.0 </w:t>
      </w:r>
      <w:r>
        <w:t>Consistency with Comprehensive Plan and Land Use Map</w:t>
      </w:r>
      <w:bookmarkEnd w:id="62"/>
    </w:p>
    <w:p w14:paraId="2C06EF61" w14:textId="347CBF52" w:rsidR="00A33770" w:rsidRDefault="00A33770" w:rsidP="00452FBB">
      <w:pPr>
        <w:spacing w:after="0" w:line="240" w:lineRule="auto"/>
        <w:jc w:val="both"/>
        <w:rPr>
          <w:rFonts w:ascii="Lucida Sans" w:hAnsi="Lucida Sans"/>
        </w:rPr>
      </w:pPr>
      <w:r>
        <w:rPr>
          <w:rFonts w:ascii="Lucida Sans" w:hAnsi="Lucida Sans"/>
        </w:rPr>
        <w:t>Zebulon South PD is consistent with the Town of Zebulon Comprehensive Plan and Land Use Map goals and objectives.</w:t>
      </w:r>
      <w:r w:rsidR="00A61B00">
        <w:rPr>
          <w:rFonts w:ascii="Lucida Sans" w:hAnsi="Lucida Sans"/>
        </w:rPr>
        <w:t xml:space="preserve">  The development is located in </w:t>
      </w:r>
      <w:r w:rsidR="0001085F">
        <w:rPr>
          <w:rFonts w:ascii="Lucida Sans" w:hAnsi="Lucida Sans"/>
        </w:rPr>
        <w:t>SR and GR land use categories where PD zoning is a recommended land use type particularly where a mix of housing types and varying densities is proposed.</w:t>
      </w:r>
    </w:p>
    <w:p w14:paraId="30C47745" w14:textId="7C205AAB" w:rsidR="0001085F" w:rsidRDefault="0001085F" w:rsidP="00452FBB">
      <w:pPr>
        <w:spacing w:after="0" w:line="240" w:lineRule="auto"/>
        <w:jc w:val="both"/>
        <w:rPr>
          <w:rFonts w:ascii="Lucida Sans" w:hAnsi="Lucida Sans"/>
        </w:rPr>
      </w:pPr>
    </w:p>
    <w:p w14:paraId="004352B4" w14:textId="7263E597" w:rsidR="0001085F" w:rsidRDefault="0001085F" w:rsidP="00452FBB">
      <w:pPr>
        <w:spacing w:after="0" w:line="240" w:lineRule="auto"/>
        <w:jc w:val="both"/>
        <w:rPr>
          <w:rFonts w:ascii="Lucida Sans" w:hAnsi="Lucida Sans"/>
        </w:rPr>
      </w:pPr>
      <w:r>
        <w:rPr>
          <w:rFonts w:ascii="Lucida Sans" w:hAnsi="Lucida Sans"/>
        </w:rPr>
        <w:t>Proposing both single-family detached and attached product supports the Town’s desire for a variety of housing types and price points.  This draws new residents and provides additional housing choices for existing residents.</w:t>
      </w:r>
    </w:p>
    <w:p w14:paraId="7D6BC551" w14:textId="195D1530" w:rsidR="0001085F" w:rsidRDefault="0001085F" w:rsidP="00452FBB">
      <w:pPr>
        <w:spacing w:after="0" w:line="240" w:lineRule="auto"/>
        <w:jc w:val="both"/>
        <w:rPr>
          <w:rFonts w:ascii="Lucida Sans" w:hAnsi="Lucida Sans"/>
        </w:rPr>
      </w:pPr>
    </w:p>
    <w:p w14:paraId="23028B4F" w14:textId="006692CF" w:rsidR="0001085F" w:rsidRDefault="0001085F" w:rsidP="00452FBB">
      <w:pPr>
        <w:spacing w:after="0" w:line="240" w:lineRule="auto"/>
        <w:jc w:val="both"/>
        <w:rPr>
          <w:rFonts w:ascii="Lucida Sans" w:hAnsi="Lucida Sans"/>
        </w:rPr>
      </w:pPr>
      <w:r w:rsidRPr="0001085F">
        <w:rPr>
          <w:rFonts w:ascii="Lucida Sans" w:hAnsi="Lucida Sans"/>
        </w:rPr>
        <w:t xml:space="preserve">The site design incorporates in a variety of lot sizes supporting the goal of increasing a diverse housing stock for the </w:t>
      </w:r>
      <w:r>
        <w:rPr>
          <w:rFonts w:ascii="Lucida Sans" w:hAnsi="Lucida Sans"/>
        </w:rPr>
        <w:t>Town.  The variety ensures additional housing choices as well as a variety of price points.</w:t>
      </w:r>
    </w:p>
    <w:p w14:paraId="5FE4B9E9" w14:textId="64BD076B" w:rsidR="0001085F" w:rsidRDefault="0001085F" w:rsidP="00452FBB">
      <w:pPr>
        <w:spacing w:after="0" w:line="240" w:lineRule="auto"/>
        <w:jc w:val="both"/>
        <w:rPr>
          <w:rFonts w:ascii="Lucida Sans" w:hAnsi="Lucida Sans"/>
        </w:rPr>
      </w:pPr>
    </w:p>
    <w:p w14:paraId="42D283AA" w14:textId="665F307D" w:rsidR="0001085F" w:rsidRDefault="0001085F" w:rsidP="00452FBB">
      <w:pPr>
        <w:spacing w:after="0" w:line="240" w:lineRule="auto"/>
        <w:jc w:val="both"/>
        <w:rPr>
          <w:rFonts w:ascii="Lucida Sans" w:hAnsi="Lucida Sans"/>
        </w:rPr>
      </w:pPr>
      <w:r>
        <w:rPr>
          <w:rFonts w:ascii="Lucida Sans" w:hAnsi="Lucida Sans"/>
        </w:rPr>
        <w:t>Providing more concentrated development while preserving environmentally sensitive areas and perimeter buffers provides a transition to the existing single-family homes and agricultural properties adjacent to the development.</w:t>
      </w:r>
    </w:p>
    <w:p w14:paraId="34968D1A" w14:textId="6CD424B7" w:rsidR="0001085F" w:rsidRDefault="0001085F" w:rsidP="00452FBB">
      <w:pPr>
        <w:spacing w:after="0" w:line="240" w:lineRule="auto"/>
        <w:jc w:val="both"/>
        <w:rPr>
          <w:rFonts w:ascii="Lucida Sans" w:hAnsi="Lucida Sans"/>
        </w:rPr>
      </w:pPr>
    </w:p>
    <w:p w14:paraId="2191839B" w14:textId="0D4DF49C" w:rsidR="0001085F" w:rsidRDefault="0001085F" w:rsidP="00452FBB">
      <w:pPr>
        <w:spacing w:after="0" w:line="240" w:lineRule="auto"/>
        <w:jc w:val="both"/>
        <w:rPr>
          <w:rFonts w:ascii="Lucida Sans" w:hAnsi="Lucida Sans"/>
        </w:rPr>
      </w:pPr>
      <w:r>
        <w:rPr>
          <w:rFonts w:ascii="Lucida Sans" w:hAnsi="Lucida Sans"/>
        </w:rPr>
        <w:t>The integrated system of streets, sidewalks, trails and greenways provide a cohesive pedestrian and vehicular network adhering to the Town’s Comprehensive Transportation Plan and provided a thoughtfully planned neighborhood.</w:t>
      </w:r>
    </w:p>
    <w:p w14:paraId="784A944D" w14:textId="26B4B273" w:rsidR="00A33770" w:rsidRDefault="00A33770" w:rsidP="00A33770">
      <w:pPr>
        <w:pStyle w:val="Heading1"/>
      </w:pPr>
      <w:bookmarkStart w:id="63" w:name="_Toc156229902"/>
      <w:r>
        <w:t>1</w:t>
      </w:r>
      <w:r w:rsidR="007F601B">
        <w:t>5</w:t>
      </w:r>
      <w:r w:rsidRPr="00A57724">
        <w:t xml:space="preserve">.0 </w:t>
      </w:r>
      <w:r>
        <w:t>Compliance with the UDO</w:t>
      </w:r>
      <w:bookmarkEnd w:id="63"/>
    </w:p>
    <w:p w14:paraId="6C32597F" w14:textId="12866B34" w:rsidR="0065688D" w:rsidRDefault="007F601B" w:rsidP="00452FBB">
      <w:pPr>
        <w:spacing w:after="0" w:line="240" w:lineRule="auto"/>
        <w:jc w:val="both"/>
        <w:rPr>
          <w:rFonts w:ascii="Lucida Sans" w:hAnsi="Lucida Sans"/>
        </w:rPr>
      </w:pPr>
      <w:r w:rsidRPr="007F601B">
        <w:rPr>
          <w:rFonts w:ascii="Lucida Sans" w:hAnsi="Lucida Sans"/>
        </w:rPr>
        <w:t xml:space="preserve">This Master Plan shall be the primary governing document for the development of </w:t>
      </w:r>
      <w:r>
        <w:rPr>
          <w:rFonts w:ascii="Lucida Sans" w:hAnsi="Lucida Sans"/>
        </w:rPr>
        <w:t>Zebulon South PD</w:t>
      </w:r>
      <w:r w:rsidRPr="007F601B">
        <w:rPr>
          <w:rFonts w:ascii="Lucida Sans" w:hAnsi="Lucida Sans"/>
        </w:rPr>
        <w:t xml:space="preserve">.  All standards and regulations in this Master Plan shall control over general standards of the UDO.  Provided, however, that if a specific regulation is not addressed in this Master Plan, UDO regulations shall control. </w:t>
      </w:r>
      <w:r w:rsidR="00A33770">
        <w:rPr>
          <w:rFonts w:ascii="Lucida Sans" w:hAnsi="Lucida Sans"/>
        </w:rPr>
        <w:t>Zebulon South PD will comply with all other relevant portions of the Town of Zebulon Unified Development Ordinance.</w:t>
      </w:r>
      <w:r w:rsidR="0065688D" w:rsidRPr="0065688D">
        <w:rPr>
          <w:rFonts w:ascii="Lucida Sans" w:hAnsi="Lucida Sans"/>
        </w:rPr>
        <w:t xml:space="preserve"> </w:t>
      </w:r>
    </w:p>
    <w:p w14:paraId="6AA709C6" w14:textId="632BB629" w:rsidR="007F601B" w:rsidRDefault="007F601B" w:rsidP="007F601B">
      <w:pPr>
        <w:pStyle w:val="Heading1"/>
      </w:pPr>
      <w:bookmarkStart w:id="64" w:name="_Toc156229903"/>
      <w:r>
        <w:lastRenderedPageBreak/>
        <w:t>16</w:t>
      </w:r>
      <w:r w:rsidRPr="00A57724">
        <w:t xml:space="preserve">.0 </w:t>
      </w:r>
      <w:r w:rsidR="00360918">
        <w:t>Preliminary Residential</w:t>
      </w:r>
      <w:r>
        <w:t xml:space="preserve"> Plan Review</w:t>
      </w:r>
      <w:bookmarkEnd w:id="64"/>
    </w:p>
    <w:p w14:paraId="55C8B512" w14:textId="67BDF451" w:rsidR="007F601B" w:rsidRPr="0065688D" w:rsidRDefault="007F601B" w:rsidP="008409E1">
      <w:pPr>
        <w:spacing w:after="0" w:line="240" w:lineRule="auto"/>
        <w:jc w:val="both"/>
        <w:rPr>
          <w:rFonts w:ascii="Lucida Sans" w:hAnsi="Lucida Sans"/>
        </w:rPr>
      </w:pPr>
      <w:r w:rsidRPr="007F601B">
        <w:rPr>
          <w:rFonts w:ascii="Lucida Sans" w:hAnsi="Lucida Sans"/>
        </w:rPr>
        <w:t xml:space="preserve">Pursuant to UDO Section 3.5.5.B.4, the applicant requests an exemption from subsequent </w:t>
      </w:r>
      <w:r w:rsidR="00297E20">
        <w:rPr>
          <w:rFonts w:ascii="Lucida Sans" w:hAnsi="Lucida Sans"/>
        </w:rPr>
        <w:t>residential preliminary</w:t>
      </w:r>
      <w:r w:rsidR="00297E20" w:rsidRPr="007F601B">
        <w:rPr>
          <w:rFonts w:ascii="Lucida Sans" w:hAnsi="Lucida Sans"/>
        </w:rPr>
        <w:t xml:space="preserve"> </w:t>
      </w:r>
      <w:r w:rsidRPr="007F601B">
        <w:rPr>
          <w:rFonts w:ascii="Lucida Sans" w:hAnsi="Lucida Sans"/>
        </w:rPr>
        <w:t xml:space="preserve">plan review.  This PD includes a master plan that is detailed and meets the requirements for a </w:t>
      </w:r>
      <w:r w:rsidR="00297E20">
        <w:rPr>
          <w:rFonts w:ascii="Lucida Sans" w:hAnsi="Lucida Sans"/>
        </w:rPr>
        <w:t>residential preliminary</w:t>
      </w:r>
      <w:r w:rsidR="00297E20" w:rsidRPr="007F601B">
        <w:rPr>
          <w:rFonts w:ascii="Lucida Sans" w:hAnsi="Lucida Sans"/>
        </w:rPr>
        <w:t xml:space="preserve"> </w:t>
      </w:r>
      <w:r w:rsidRPr="007F601B">
        <w:rPr>
          <w:rFonts w:ascii="Lucida Sans" w:hAnsi="Lucida Sans"/>
        </w:rPr>
        <w:t xml:space="preserve">plan.  Therefore, upon approval of this PD, the applicant shall be exempt from subsequent </w:t>
      </w:r>
      <w:r w:rsidR="008409E1">
        <w:rPr>
          <w:rFonts w:ascii="Lucida Sans" w:hAnsi="Lucida Sans"/>
        </w:rPr>
        <w:t>residential preliminary</w:t>
      </w:r>
      <w:r w:rsidRPr="007F601B">
        <w:rPr>
          <w:rFonts w:ascii="Lucida Sans" w:hAnsi="Lucida Sans"/>
        </w:rPr>
        <w:t xml:space="preserve"> plan review.</w:t>
      </w:r>
    </w:p>
    <w:p w14:paraId="38C2A1A5" w14:textId="5CDFFC0A" w:rsidR="0065688D" w:rsidRDefault="0065688D" w:rsidP="0065688D">
      <w:pPr>
        <w:pStyle w:val="Heading1"/>
      </w:pPr>
      <w:bookmarkStart w:id="65" w:name="_Toc156229904"/>
      <w:r>
        <w:t>1</w:t>
      </w:r>
      <w:r w:rsidR="007F601B">
        <w:t>7</w:t>
      </w:r>
      <w:r w:rsidRPr="00A57724">
        <w:t xml:space="preserve">.0 </w:t>
      </w:r>
      <w:r>
        <w:t>Additional Zoning Conditions</w:t>
      </w:r>
      <w:bookmarkEnd w:id="65"/>
    </w:p>
    <w:p w14:paraId="643C8CFE" w14:textId="5C01CA03" w:rsidR="0065688D" w:rsidRDefault="0065688D" w:rsidP="00937BF2">
      <w:pPr>
        <w:jc w:val="both"/>
        <w:rPr>
          <w:rFonts w:ascii="Lucida Sans" w:hAnsi="Lucida Sans"/>
        </w:rPr>
      </w:pPr>
      <w:r w:rsidRPr="00B46EDC">
        <w:rPr>
          <w:rFonts w:ascii="Lucida Sans" w:hAnsi="Lucida Sans"/>
        </w:rPr>
        <w:t xml:space="preserve">In addition to conditions contained throughout the visual and written document, additional written voluntary conditions have been offered to ensure a quality development. </w:t>
      </w:r>
    </w:p>
    <w:p w14:paraId="7C1055BA" w14:textId="6C41E353" w:rsidR="0062781B" w:rsidRDefault="0065688D" w:rsidP="00937BF2">
      <w:pPr>
        <w:pStyle w:val="ListParagraph"/>
        <w:numPr>
          <w:ilvl w:val="0"/>
          <w:numId w:val="27"/>
        </w:numPr>
        <w:jc w:val="both"/>
        <w:rPr>
          <w:rFonts w:ascii="Lucida Sans" w:hAnsi="Lucida Sans"/>
        </w:rPr>
      </w:pPr>
      <w:r w:rsidRPr="007A51A7">
        <w:rPr>
          <w:rFonts w:ascii="Lucida Sans" w:hAnsi="Lucida Sans"/>
        </w:rPr>
        <w:t xml:space="preserve">Uses shall be limited to single family detached, single family </w:t>
      </w:r>
      <w:r w:rsidR="007A51A7" w:rsidRPr="007A51A7">
        <w:rPr>
          <w:rFonts w:ascii="Lucida Sans" w:hAnsi="Lucida Sans"/>
        </w:rPr>
        <w:t>attached,</w:t>
      </w:r>
      <w:r w:rsidRPr="007A51A7">
        <w:rPr>
          <w:rFonts w:ascii="Lucida Sans" w:hAnsi="Lucida Sans"/>
        </w:rPr>
        <w:t xml:space="preserve"> and accessory uses</w:t>
      </w:r>
      <w:r w:rsidR="007A51A7" w:rsidRPr="007A51A7">
        <w:rPr>
          <w:rFonts w:ascii="Lucida Sans" w:hAnsi="Lucida Sans"/>
        </w:rPr>
        <w:t xml:space="preserve"> as permitted in the R6 zoning district.</w:t>
      </w:r>
    </w:p>
    <w:p w14:paraId="0371D59D" w14:textId="77777777" w:rsidR="00505227" w:rsidRDefault="00505227" w:rsidP="00937BF2">
      <w:pPr>
        <w:pStyle w:val="ListParagraph"/>
        <w:jc w:val="both"/>
        <w:rPr>
          <w:rFonts w:ascii="Lucida Sans" w:hAnsi="Lucida Sans"/>
        </w:rPr>
      </w:pPr>
    </w:p>
    <w:p w14:paraId="4AE2D9B2" w14:textId="2F0A7937" w:rsidR="00505227" w:rsidRDefault="00505227" w:rsidP="00937BF2">
      <w:pPr>
        <w:pStyle w:val="ListParagraph"/>
        <w:numPr>
          <w:ilvl w:val="0"/>
          <w:numId w:val="27"/>
        </w:numPr>
        <w:jc w:val="both"/>
        <w:rPr>
          <w:rFonts w:ascii="Lucida Sans" w:hAnsi="Lucida Sans"/>
        </w:rPr>
      </w:pPr>
      <w:r>
        <w:rPr>
          <w:rFonts w:ascii="Lucida Sans" w:hAnsi="Lucida Sans"/>
        </w:rPr>
        <w:t>Minimum driveway stem length shall be 20’.</w:t>
      </w:r>
    </w:p>
    <w:p w14:paraId="25EA787F" w14:textId="77777777" w:rsidR="00505227" w:rsidRPr="00505227" w:rsidRDefault="00505227" w:rsidP="00937BF2">
      <w:pPr>
        <w:pStyle w:val="ListParagraph"/>
        <w:jc w:val="both"/>
        <w:rPr>
          <w:rFonts w:ascii="Lucida Sans" w:hAnsi="Lucida Sans"/>
        </w:rPr>
      </w:pPr>
    </w:p>
    <w:p w14:paraId="0172A32C" w14:textId="6D5B04C2" w:rsidR="00505227" w:rsidRDefault="00552F34" w:rsidP="00937BF2">
      <w:pPr>
        <w:pStyle w:val="ListParagraph"/>
        <w:numPr>
          <w:ilvl w:val="0"/>
          <w:numId w:val="27"/>
        </w:numPr>
        <w:jc w:val="both"/>
        <w:rPr>
          <w:rFonts w:ascii="Lucida Sans" w:hAnsi="Lucida Sans"/>
        </w:rPr>
      </w:pPr>
      <w:r>
        <w:rPr>
          <w:rFonts w:ascii="Lucida Sans" w:hAnsi="Lucida Sans"/>
        </w:rPr>
        <w:t xml:space="preserve">Single family detached rear load lots shall have a minimum lot size </w:t>
      </w:r>
      <w:r w:rsidRPr="00E55BA1">
        <w:rPr>
          <w:rFonts w:ascii="Lucida Sans" w:hAnsi="Lucida Sans"/>
        </w:rPr>
        <w:t>of</w:t>
      </w:r>
      <w:r w:rsidR="002E0CDE" w:rsidRPr="00E55BA1">
        <w:rPr>
          <w:rFonts w:ascii="Lucida Sans" w:hAnsi="Lucida Sans"/>
        </w:rPr>
        <w:t xml:space="preserve"> </w:t>
      </w:r>
      <w:r w:rsidRPr="00E55BA1">
        <w:rPr>
          <w:rFonts w:ascii="Lucida Sans" w:hAnsi="Lucida Sans"/>
        </w:rPr>
        <w:t>4,800 sf.</w:t>
      </w:r>
    </w:p>
    <w:p w14:paraId="33E2630C" w14:textId="77777777" w:rsidR="007A51A7" w:rsidRPr="007A51A7" w:rsidRDefault="007A51A7" w:rsidP="00937BF2">
      <w:pPr>
        <w:pStyle w:val="ListParagraph"/>
        <w:jc w:val="both"/>
        <w:rPr>
          <w:rFonts w:ascii="Lucida Sans" w:hAnsi="Lucida Sans"/>
        </w:rPr>
      </w:pPr>
    </w:p>
    <w:p w14:paraId="6340B505" w14:textId="71EE27E5" w:rsidR="0062781B" w:rsidRDefault="0062781B" w:rsidP="00937BF2">
      <w:pPr>
        <w:pStyle w:val="ListParagraph"/>
        <w:numPr>
          <w:ilvl w:val="0"/>
          <w:numId w:val="27"/>
        </w:numPr>
        <w:jc w:val="both"/>
        <w:rPr>
          <w:rFonts w:ascii="Lucida Sans" w:hAnsi="Lucida Sans"/>
        </w:rPr>
      </w:pPr>
      <w:r>
        <w:rPr>
          <w:rFonts w:ascii="Lucida Sans" w:hAnsi="Lucida Sans"/>
        </w:rPr>
        <w:t>Single family detached front load lots shall have a minimum lot size of 6,000 sf.</w:t>
      </w:r>
    </w:p>
    <w:p w14:paraId="5C7C9584" w14:textId="77777777" w:rsidR="0062781B" w:rsidRPr="0062781B" w:rsidRDefault="0062781B" w:rsidP="00937BF2">
      <w:pPr>
        <w:pStyle w:val="ListParagraph"/>
        <w:jc w:val="both"/>
        <w:rPr>
          <w:rFonts w:ascii="Lucida Sans" w:hAnsi="Lucida Sans"/>
        </w:rPr>
      </w:pPr>
    </w:p>
    <w:p w14:paraId="10B3EFE5" w14:textId="173EE0B3" w:rsidR="0062781B" w:rsidRDefault="0062781B" w:rsidP="00937BF2">
      <w:pPr>
        <w:pStyle w:val="ListParagraph"/>
        <w:numPr>
          <w:ilvl w:val="0"/>
          <w:numId w:val="27"/>
        </w:numPr>
        <w:jc w:val="both"/>
        <w:rPr>
          <w:rFonts w:ascii="Lucida Sans" w:hAnsi="Lucida Sans"/>
        </w:rPr>
      </w:pPr>
      <w:r>
        <w:rPr>
          <w:rFonts w:ascii="Lucida Sans" w:hAnsi="Lucida Sans"/>
        </w:rPr>
        <w:t xml:space="preserve">Single family attached lots shall have a minimum lot size of </w:t>
      </w:r>
      <w:r w:rsidR="00B24C56">
        <w:rPr>
          <w:rFonts w:ascii="Lucida Sans" w:hAnsi="Lucida Sans"/>
        </w:rPr>
        <w:t>1,260</w:t>
      </w:r>
      <w:r>
        <w:rPr>
          <w:rFonts w:ascii="Lucida Sans" w:hAnsi="Lucida Sans"/>
        </w:rPr>
        <w:t xml:space="preserve"> sf.</w:t>
      </w:r>
    </w:p>
    <w:p w14:paraId="350ADADD" w14:textId="77777777" w:rsidR="00DA48E4" w:rsidRPr="00DA48E4" w:rsidRDefault="00DA48E4" w:rsidP="00937BF2">
      <w:pPr>
        <w:pStyle w:val="ListParagraph"/>
        <w:jc w:val="both"/>
        <w:rPr>
          <w:rFonts w:ascii="Lucida Sans" w:hAnsi="Lucida Sans"/>
        </w:rPr>
      </w:pPr>
    </w:p>
    <w:p w14:paraId="07788173" w14:textId="288FB583" w:rsidR="00DA48E4" w:rsidRDefault="00DA48E4" w:rsidP="00937BF2">
      <w:pPr>
        <w:pStyle w:val="ListParagraph"/>
        <w:numPr>
          <w:ilvl w:val="0"/>
          <w:numId w:val="27"/>
        </w:numPr>
        <w:jc w:val="both"/>
        <w:rPr>
          <w:rFonts w:ascii="Lucida Sans" w:hAnsi="Lucida Sans"/>
        </w:rPr>
      </w:pPr>
      <w:r>
        <w:rPr>
          <w:rFonts w:ascii="Lucida Sans" w:hAnsi="Lucida Sans"/>
        </w:rPr>
        <w:t>The minimum lot width for front loaded lots shall be 50’ reduced from 70’.</w:t>
      </w:r>
    </w:p>
    <w:p w14:paraId="592CC93F" w14:textId="77777777" w:rsidR="007A51A7" w:rsidRPr="007A51A7" w:rsidRDefault="007A51A7" w:rsidP="00937BF2">
      <w:pPr>
        <w:pStyle w:val="ListParagraph"/>
        <w:jc w:val="both"/>
        <w:rPr>
          <w:rFonts w:ascii="Lucida Sans" w:hAnsi="Lucida Sans"/>
        </w:rPr>
      </w:pPr>
    </w:p>
    <w:p w14:paraId="381A0489" w14:textId="340EBE7F" w:rsidR="007A51A7" w:rsidRDefault="007A51A7" w:rsidP="00937BF2">
      <w:pPr>
        <w:pStyle w:val="ListParagraph"/>
        <w:numPr>
          <w:ilvl w:val="0"/>
          <w:numId w:val="27"/>
        </w:numPr>
        <w:jc w:val="both"/>
        <w:rPr>
          <w:rFonts w:ascii="Lucida Sans" w:hAnsi="Lucida Sans"/>
        </w:rPr>
      </w:pPr>
      <w:r>
        <w:rPr>
          <w:rFonts w:ascii="Lucida Sans" w:hAnsi="Lucida Sans"/>
        </w:rPr>
        <w:t>All single family detached rear loaded homes shall have a sidewalk connection from the front door or porch to the public sidewalk.</w:t>
      </w:r>
    </w:p>
    <w:p w14:paraId="6958302F" w14:textId="77777777" w:rsidR="007A51A7" w:rsidRPr="007A51A7" w:rsidRDefault="007A51A7" w:rsidP="00937BF2">
      <w:pPr>
        <w:pStyle w:val="ListParagraph"/>
        <w:jc w:val="both"/>
        <w:rPr>
          <w:rFonts w:ascii="Lucida Sans" w:hAnsi="Lucida Sans"/>
        </w:rPr>
      </w:pPr>
    </w:p>
    <w:p w14:paraId="32B51E4D" w14:textId="5B03DDF7" w:rsidR="007A51A7" w:rsidRDefault="007A51A7" w:rsidP="00937BF2">
      <w:pPr>
        <w:pStyle w:val="ListParagraph"/>
        <w:numPr>
          <w:ilvl w:val="0"/>
          <w:numId w:val="27"/>
        </w:numPr>
        <w:jc w:val="both"/>
        <w:rPr>
          <w:rFonts w:ascii="Lucida Sans" w:hAnsi="Lucida Sans"/>
        </w:rPr>
      </w:pPr>
      <w:r>
        <w:rPr>
          <w:rFonts w:ascii="Lucida Sans" w:hAnsi="Lucida Sans"/>
        </w:rPr>
        <w:t>The clubhouse and pool shall be completed before the 150</w:t>
      </w:r>
      <w:r w:rsidRPr="007A51A7">
        <w:rPr>
          <w:rFonts w:ascii="Lucida Sans" w:hAnsi="Lucida Sans"/>
          <w:vertAlign w:val="superscript"/>
        </w:rPr>
        <w:t>th</w:t>
      </w:r>
      <w:r>
        <w:rPr>
          <w:rFonts w:ascii="Lucida Sans" w:hAnsi="Lucida Sans"/>
        </w:rPr>
        <w:t xml:space="preserve"> Certificate of Occupancy for any dwelling is issued.</w:t>
      </w:r>
    </w:p>
    <w:p w14:paraId="3E6721B3" w14:textId="3CC6FF3B" w:rsidR="009E72BC" w:rsidRDefault="009E72BC" w:rsidP="0098735C">
      <w:pPr>
        <w:ind w:left="720" w:hanging="360"/>
        <w:jc w:val="both"/>
        <w:rPr>
          <w:rFonts w:ascii="Lucida Sans" w:hAnsi="Lucida Sans"/>
        </w:rPr>
      </w:pPr>
      <w:r>
        <w:rPr>
          <w:rFonts w:ascii="Lucida Sans" w:hAnsi="Lucida Sans"/>
        </w:rPr>
        <w:t>9.</w:t>
      </w:r>
      <w:r>
        <w:rPr>
          <w:rFonts w:ascii="Lucida Sans" w:hAnsi="Lucida Sans"/>
        </w:rPr>
        <w:tab/>
        <w:t>Zebulon South will apply a maximum 35% impervious requirement for the development as a whole (based on total acreage).</w:t>
      </w:r>
    </w:p>
    <w:p w14:paraId="393A3F85" w14:textId="7D835DF0" w:rsidR="00F25380" w:rsidRDefault="00F25380" w:rsidP="0098735C">
      <w:pPr>
        <w:ind w:left="720" w:hanging="360"/>
        <w:jc w:val="both"/>
        <w:rPr>
          <w:rFonts w:ascii="Lucida Sans" w:hAnsi="Lucida Sans"/>
        </w:rPr>
      </w:pPr>
      <w:r>
        <w:rPr>
          <w:rFonts w:ascii="Lucida Sans" w:hAnsi="Lucida Sans"/>
        </w:rPr>
        <w:t>10. The applicant commits to provide a minimum 15% Tree Save, three times the minimum requirement.</w:t>
      </w:r>
    </w:p>
    <w:p w14:paraId="465F5435" w14:textId="22D929A3" w:rsidR="0098735C" w:rsidRDefault="0098735C" w:rsidP="0098735C">
      <w:pPr>
        <w:ind w:left="720" w:hanging="360"/>
        <w:jc w:val="both"/>
        <w:rPr>
          <w:rFonts w:ascii="Lucida Sans" w:hAnsi="Lucida Sans"/>
        </w:rPr>
      </w:pPr>
      <w:r>
        <w:rPr>
          <w:rFonts w:ascii="Lucida Sans" w:hAnsi="Lucida Sans"/>
        </w:rPr>
        <w:t>1</w:t>
      </w:r>
      <w:r w:rsidR="00F25380">
        <w:rPr>
          <w:rFonts w:ascii="Lucida Sans" w:hAnsi="Lucida Sans"/>
        </w:rPr>
        <w:t>1</w:t>
      </w:r>
      <w:r>
        <w:rPr>
          <w:rFonts w:ascii="Lucida Sans" w:hAnsi="Lucida Sans"/>
        </w:rPr>
        <w:t xml:space="preserve">. </w:t>
      </w:r>
      <w:r w:rsidRPr="0098735C">
        <w:rPr>
          <w:rFonts w:ascii="Lucida Sans" w:hAnsi="Lucida Sans"/>
        </w:rPr>
        <w:t>All planned improvements to roadways and right-of-way owned and maintained by the NC Department of</w:t>
      </w:r>
      <w:r>
        <w:rPr>
          <w:rFonts w:ascii="Lucida Sans" w:hAnsi="Lucida Sans"/>
        </w:rPr>
        <w:t xml:space="preserve"> </w:t>
      </w:r>
      <w:r w:rsidRPr="0098735C">
        <w:rPr>
          <w:rFonts w:ascii="Lucida Sans" w:hAnsi="Lucida Sans"/>
        </w:rPr>
        <w:t>Transportation (NCDOT), including improvements that require off-site property acquisition and/or easements, are</w:t>
      </w:r>
      <w:r>
        <w:rPr>
          <w:rFonts w:ascii="Lucida Sans" w:hAnsi="Lucida Sans"/>
        </w:rPr>
        <w:t xml:space="preserve"> </w:t>
      </w:r>
      <w:r w:rsidRPr="0098735C">
        <w:rPr>
          <w:rFonts w:ascii="Lucida Sans" w:hAnsi="Lucida Sans"/>
        </w:rPr>
        <w:t>subject to NCDOT approval during subsequent phases of development.  If any improvements are not approved by</w:t>
      </w:r>
      <w:r>
        <w:rPr>
          <w:rFonts w:ascii="Lucida Sans" w:hAnsi="Lucida Sans"/>
        </w:rPr>
        <w:t xml:space="preserve"> </w:t>
      </w:r>
      <w:r w:rsidRPr="0098735C">
        <w:rPr>
          <w:rFonts w:ascii="Lucida Sans" w:hAnsi="Lucida Sans"/>
        </w:rPr>
        <w:t>NCDOT, alternative designs may be administratively approved by Town staff.</w:t>
      </w:r>
    </w:p>
    <w:p w14:paraId="001F04DF" w14:textId="6E940156" w:rsidR="00A42FC1" w:rsidRDefault="00A42FC1" w:rsidP="00A42FC1">
      <w:pPr>
        <w:ind w:left="720" w:hanging="360"/>
        <w:jc w:val="both"/>
        <w:rPr>
          <w:rFonts w:ascii="Lucida Sans" w:hAnsi="Lucida Sans"/>
        </w:rPr>
      </w:pPr>
      <w:r>
        <w:rPr>
          <w:rFonts w:ascii="Lucida Sans" w:hAnsi="Lucida Sans"/>
        </w:rPr>
        <w:t xml:space="preserve">12. </w:t>
      </w:r>
      <w:r w:rsidRPr="00A42FC1">
        <w:rPr>
          <w:rFonts w:ascii="Lucida Sans" w:hAnsi="Lucida Sans"/>
        </w:rPr>
        <w:t>If a bus pickup location is approved by Wake County Public Schools in the neighborhood, one bust stop area,</w:t>
      </w:r>
      <w:r>
        <w:rPr>
          <w:rFonts w:ascii="Lucida Sans" w:hAnsi="Lucida Sans"/>
        </w:rPr>
        <w:t xml:space="preserve"> </w:t>
      </w:r>
      <w:r w:rsidRPr="00A42FC1">
        <w:rPr>
          <w:rFonts w:ascii="Lucida Sans" w:hAnsi="Lucida Sans"/>
        </w:rPr>
        <w:t>including a shelter, a bench, a trash can, and at least 5 bicycle spaces shall be provided with the second phase of</w:t>
      </w:r>
      <w:r>
        <w:rPr>
          <w:rFonts w:ascii="Lucida Sans" w:hAnsi="Lucida Sans"/>
        </w:rPr>
        <w:t xml:space="preserve"> </w:t>
      </w:r>
      <w:r w:rsidRPr="00A42FC1">
        <w:rPr>
          <w:rFonts w:ascii="Lucida Sans" w:hAnsi="Lucida Sans"/>
        </w:rPr>
        <w:t>development.</w:t>
      </w:r>
    </w:p>
    <w:p w14:paraId="3C610FE5" w14:textId="445E7AC9" w:rsidR="00405C00" w:rsidRDefault="00A42FC1" w:rsidP="00AC1BC0">
      <w:pPr>
        <w:ind w:left="720" w:hanging="360"/>
        <w:jc w:val="both"/>
        <w:rPr>
          <w:rFonts w:ascii="Lucida Sans" w:hAnsi="Lucida Sans"/>
        </w:rPr>
      </w:pPr>
      <w:r>
        <w:rPr>
          <w:rFonts w:ascii="Lucida Sans" w:hAnsi="Lucida Sans"/>
        </w:rPr>
        <w:t xml:space="preserve">13. </w:t>
      </w:r>
      <w:r w:rsidR="00AC1BC0" w:rsidRPr="00AC1BC0">
        <w:rPr>
          <w:rFonts w:ascii="Lucida Sans" w:hAnsi="Lucida Sans"/>
        </w:rPr>
        <w:t xml:space="preserve">To support community gatherings and active neighborhoods, the applicant commits to providing </w:t>
      </w:r>
      <w:r w:rsidR="00405C00">
        <w:rPr>
          <w:rFonts w:ascii="Lucida Sans" w:hAnsi="Lucida Sans"/>
        </w:rPr>
        <w:t xml:space="preserve">one neighborhood </w:t>
      </w:r>
      <w:r w:rsidR="00266F9B">
        <w:rPr>
          <w:rFonts w:ascii="Lucida Sans" w:hAnsi="Lucida Sans"/>
        </w:rPr>
        <w:t>congregation</w:t>
      </w:r>
      <w:r w:rsidR="00405C00">
        <w:rPr>
          <w:rFonts w:ascii="Lucida Sans" w:hAnsi="Lucida Sans"/>
        </w:rPr>
        <w:t xml:space="preserve"> area, to include: </w:t>
      </w:r>
    </w:p>
    <w:p w14:paraId="36F850BD" w14:textId="77777777" w:rsidR="00405C00" w:rsidRDefault="00405C00" w:rsidP="00405C00">
      <w:pPr>
        <w:pStyle w:val="ListParagraph"/>
        <w:numPr>
          <w:ilvl w:val="0"/>
          <w:numId w:val="28"/>
        </w:numPr>
        <w:jc w:val="both"/>
        <w:rPr>
          <w:rFonts w:ascii="Lucida Sans" w:hAnsi="Lucida Sans"/>
        </w:rPr>
      </w:pPr>
      <w:r w:rsidRPr="00427300">
        <w:rPr>
          <w:rFonts w:ascii="Lucida Sans" w:hAnsi="Lucida Sans"/>
        </w:rPr>
        <w:lastRenderedPageBreak/>
        <w:t>a</w:t>
      </w:r>
      <w:r w:rsidR="00AC1BC0" w:rsidRPr="00427300">
        <w:rPr>
          <w:rFonts w:ascii="Lucida Sans" w:hAnsi="Lucida Sans"/>
        </w:rPr>
        <w:t xml:space="preserve"> minimum of two (2) larger parking spaces designed for food trucks or delivery vehicles (mobile vendors), with an electrical outlet available</w:t>
      </w:r>
      <w:r w:rsidRPr="00427300">
        <w:rPr>
          <w:rFonts w:ascii="Lucida Sans" w:hAnsi="Lucida Sans"/>
        </w:rPr>
        <w:t>;</w:t>
      </w:r>
      <w:r w:rsidR="00AC1BC0" w:rsidRPr="00427300">
        <w:rPr>
          <w:rFonts w:ascii="Lucida Sans" w:hAnsi="Lucida Sans"/>
        </w:rPr>
        <w:t xml:space="preserve">  </w:t>
      </w:r>
    </w:p>
    <w:p w14:paraId="6FD124ED" w14:textId="3CB3C14C" w:rsidR="007A794D" w:rsidRDefault="006268C7" w:rsidP="00405C00">
      <w:pPr>
        <w:pStyle w:val="ListParagraph"/>
        <w:numPr>
          <w:ilvl w:val="0"/>
          <w:numId w:val="28"/>
        </w:numPr>
        <w:jc w:val="both"/>
        <w:rPr>
          <w:rFonts w:ascii="Lucida Sans" w:hAnsi="Lucida Sans"/>
        </w:rPr>
      </w:pPr>
      <w:r>
        <w:rPr>
          <w:rFonts w:ascii="Lucida Sans" w:hAnsi="Lucida Sans"/>
        </w:rPr>
        <w:t>o</w:t>
      </w:r>
      <w:r w:rsidR="00405C00" w:rsidRPr="00427300">
        <w:rPr>
          <w:rFonts w:ascii="Lucida Sans" w:hAnsi="Lucida Sans"/>
        </w:rPr>
        <w:t>ne (1) c</w:t>
      </w:r>
      <w:r w:rsidR="00AC1BC0" w:rsidRPr="00427300">
        <w:rPr>
          <w:rFonts w:ascii="Lucida Sans" w:hAnsi="Lucida Sans"/>
        </w:rPr>
        <w:t>overed seating</w:t>
      </w:r>
      <w:r w:rsidR="00405C00" w:rsidRPr="00427300">
        <w:rPr>
          <w:rFonts w:ascii="Lucida Sans" w:hAnsi="Lucida Sans"/>
        </w:rPr>
        <w:t xml:space="preserve"> area</w:t>
      </w:r>
      <w:r w:rsidR="00AC1BC0" w:rsidRPr="00427300">
        <w:rPr>
          <w:rFonts w:ascii="Lucida Sans" w:hAnsi="Lucida Sans"/>
        </w:rPr>
        <w:t xml:space="preserve"> with at least 10 designated public seating spaces </w:t>
      </w:r>
      <w:r w:rsidR="00405C00" w:rsidRPr="00427300">
        <w:rPr>
          <w:rFonts w:ascii="Lucida Sans" w:hAnsi="Lucida Sans"/>
        </w:rPr>
        <w:t xml:space="preserve">will be provided </w:t>
      </w:r>
      <w:r w:rsidR="00AC1BC0" w:rsidRPr="00427300">
        <w:rPr>
          <w:rFonts w:ascii="Lucida Sans" w:hAnsi="Lucida Sans"/>
        </w:rPr>
        <w:t xml:space="preserve">adjacent to the Mobile Vendor </w:t>
      </w:r>
      <w:r w:rsidR="00405C00" w:rsidRPr="00427300">
        <w:rPr>
          <w:rFonts w:ascii="Lucida Sans" w:hAnsi="Lucida Sans"/>
        </w:rPr>
        <w:t>spaces</w:t>
      </w:r>
      <w:r w:rsidR="00AC1BC0" w:rsidRPr="00427300">
        <w:rPr>
          <w:rFonts w:ascii="Lucida Sans" w:hAnsi="Lucida Sans"/>
        </w:rPr>
        <w:t xml:space="preserve">.  </w:t>
      </w:r>
    </w:p>
    <w:p w14:paraId="3F04240C" w14:textId="12EE00EE" w:rsidR="00A42FC1" w:rsidRDefault="00A713D5" w:rsidP="00405C00">
      <w:pPr>
        <w:pStyle w:val="ListParagraph"/>
        <w:numPr>
          <w:ilvl w:val="0"/>
          <w:numId w:val="28"/>
        </w:numPr>
        <w:jc w:val="both"/>
        <w:rPr>
          <w:rFonts w:ascii="Lucida Sans" w:hAnsi="Lucida Sans"/>
        </w:rPr>
      </w:pPr>
      <w:r w:rsidRPr="00427300">
        <w:rPr>
          <w:rFonts w:ascii="Lucida Sans" w:hAnsi="Lucida Sans"/>
        </w:rPr>
        <w:t>at least one (1) outdoor grill will be provided adjacent to the covered seating area,</w:t>
      </w:r>
    </w:p>
    <w:p w14:paraId="4FA66415" w14:textId="7AC043C2" w:rsidR="00330C46" w:rsidRPr="00427300" w:rsidRDefault="00F77BEE" w:rsidP="00427300">
      <w:pPr>
        <w:ind w:left="720"/>
        <w:jc w:val="both"/>
        <w:rPr>
          <w:rFonts w:ascii="Lucida Sans" w:hAnsi="Lucida Sans"/>
        </w:rPr>
      </w:pPr>
      <w:r>
        <w:rPr>
          <w:rFonts w:ascii="Lucida Sans" w:hAnsi="Lucida Sans"/>
        </w:rPr>
        <w:t>This area may be classified as active open space under UDO § 5.7.</w:t>
      </w:r>
    </w:p>
    <w:p w14:paraId="4E62A53C" w14:textId="22A1846C" w:rsidR="00A713D5" w:rsidDel="00810A23" w:rsidRDefault="00A713D5" w:rsidP="00AC1BC0">
      <w:pPr>
        <w:ind w:left="720" w:hanging="360"/>
        <w:jc w:val="both"/>
        <w:rPr>
          <w:del w:id="66" w:author="Terrazas, Ashley Honeycutt" w:date="2024-02-22T10:40:00Z"/>
          <w:rFonts w:ascii="Lucida Sans" w:hAnsi="Lucida Sans"/>
        </w:rPr>
      </w:pPr>
      <w:del w:id="67" w:author="Terrazas, Ashley Honeycutt" w:date="2024-02-22T10:40:00Z">
        <w:r w:rsidDel="00810A23">
          <w:rPr>
            <w:rFonts w:ascii="Lucida Sans" w:hAnsi="Lucida Sans"/>
          </w:rPr>
          <w:delText xml:space="preserve">14. </w:delText>
        </w:r>
        <w:r w:rsidR="000B2AA5" w:rsidRPr="000B2AA5" w:rsidDel="00810A23">
          <w:rPr>
            <w:rFonts w:ascii="Lucida Sans" w:hAnsi="Lucida Sans"/>
          </w:rPr>
          <w:delText>A single family detached home shall be developed and donated as part of</w:delText>
        </w:r>
        <w:r w:rsidR="000B2AA5" w:rsidDel="00810A23">
          <w:rPr>
            <w:rFonts w:ascii="Lucida Sans" w:hAnsi="Lucida Sans"/>
          </w:rPr>
          <w:delText xml:space="preserve"> Built to Honor,</w:delText>
        </w:r>
        <w:r w:rsidR="000B2AA5" w:rsidRPr="000B2AA5" w:rsidDel="00810A23">
          <w:rPr>
            <w:rFonts w:ascii="Lucida Sans" w:hAnsi="Lucida Sans"/>
          </w:rPr>
          <w:delText xml:space="preserve"> Wounded Warrior Homes, Operation Coming Home, Operation Finally Home, or similar organization providing homes to veterans. Developer shall be entitled to a waiver of all Town of </w:delText>
        </w:r>
        <w:r w:rsidR="00164394" w:rsidDel="00810A23">
          <w:rPr>
            <w:rFonts w:ascii="Lucida Sans" w:hAnsi="Lucida Sans"/>
          </w:rPr>
          <w:delText>Zebulon</w:delText>
        </w:r>
        <w:r w:rsidR="000B2AA5" w:rsidRPr="000B2AA5" w:rsidDel="00810A23">
          <w:rPr>
            <w:rFonts w:ascii="Lucida Sans" w:hAnsi="Lucida Sans"/>
          </w:rPr>
          <w:delText xml:space="preserve"> permit fees for this home.  </w:delText>
        </w:r>
      </w:del>
    </w:p>
    <w:p w14:paraId="2961E94B" w14:textId="6AD1337B" w:rsidR="00810A23" w:rsidRDefault="00810A23" w:rsidP="00AC1BC0">
      <w:pPr>
        <w:ind w:left="720" w:hanging="360"/>
        <w:jc w:val="both"/>
        <w:rPr>
          <w:ins w:id="68" w:author="Terrazas, Ashley Honeycutt" w:date="2024-02-22T10:43:00Z"/>
          <w:rFonts w:ascii="Lucida Sans" w:hAnsi="Lucida Sans"/>
        </w:rPr>
      </w:pPr>
      <w:ins w:id="69" w:author="Terrazas, Ashley Honeycutt" w:date="2024-02-22T10:43:00Z">
        <w:r>
          <w:rPr>
            <w:rFonts w:ascii="Lucida Sans" w:hAnsi="Lucida Sans"/>
          </w:rPr>
          <w:t>14.</w:t>
        </w:r>
      </w:ins>
      <w:ins w:id="70" w:author="Terrazas, Ashley Honeycutt" w:date="2024-02-22T10:44:00Z">
        <w:r>
          <w:rPr>
            <w:rFonts w:ascii="Lucida Sans" w:hAnsi="Lucida Sans"/>
          </w:rPr>
          <w:t xml:space="preserve"> </w:t>
        </w:r>
      </w:ins>
      <w:ins w:id="71" w:author="Terrazas, Ashley Honeycutt" w:date="2024-02-22T10:52:00Z">
        <w:r w:rsidR="008C1F72" w:rsidRPr="008C1F72">
          <w:rPr>
            <w:rFonts w:ascii="Lucida Sans" w:hAnsi="Lucida Sans"/>
          </w:rPr>
          <w:t xml:space="preserve">The development shall include a minimum of </w:t>
        </w:r>
        <w:r w:rsidR="008C1F72">
          <w:rPr>
            <w:rFonts w:ascii="Lucida Sans" w:hAnsi="Lucida Sans"/>
          </w:rPr>
          <w:t>three</w:t>
        </w:r>
        <w:r w:rsidR="008C1F72" w:rsidRPr="008C1F72">
          <w:rPr>
            <w:rFonts w:ascii="Lucida Sans" w:hAnsi="Lucida Sans"/>
          </w:rPr>
          <w:t xml:space="preserve"> (</w:t>
        </w:r>
        <w:r w:rsidR="008C1F72">
          <w:rPr>
            <w:rFonts w:ascii="Lucida Sans" w:hAnsi="Lucida Sans"/>
          </w:rPr>
          <w:t>3</w:t>
        </w:r>
        <w:r w:rsidR="008C1F72" w:rsidRPr="008C1F72">
          <w:rPr>
            <w:rFonts w:ascii="Lucida Sans" w:hAnsi="Lucida Sans"/>
          </w:rPr>
          <w:t xml:space="preserve">) affordable </w:t>
        </w:r>
        <w:r w:rsidR="008C1F72">
          <w:rPr>
            <w:rFonts w:ascii="Lucida Sans" w:hAnsi="Lucida Sans"/>
          </w:rPr>
          <w:t xml:space="preserve">single-family </w:t>
        </w:r>
      </w:ins>
      <w:ins w:id="72" w:author="Terrazas, Ashley Honeycutt" w:date="2024-02-22T10:53:00Z">
        <w:r w:rsidR="008C1F72">
          <w:rPr>
            <w:rFonts w:ascii="Lucida Sans" w:hAnsi="Lucida Sans"/>
          </w:rPr>
          <w:t>detached</w:t>
        </w:r>
      </w:ins>
      <w:ins w:id="73" w:author="Terrazas, Ashley Honeycutt" w:date="2024-02-22T10:52:00Z">
        <w:r w:rsidR="008C1F72" w:rsidRPr="008C1F72">
          <w:rPr>
            <w:rFonts w:ascii="Lucida Sans" w:hAnsi="Lucida Sans"/>
          </w:rPr>
          <w:t xml:space="preserve"> ownership units (the “Affordable Units”)</w:t>
        </w:r>
      </w:ins>
      <w:ins w:id="74" w:author="Terrazas, Ashley Honeycutt" w:date="2024-02-22T10:53:00Z">
        <w:r w:rsidR="008C1F72">
          <w:rPr>
            <w:rFonts w:ascii="Lucida Sans" w:hAnsi="Lucida Sans"/>
          </w:rPr>
          <w:t xml:space="preserve">, which shall be </w:t>
        </w:r>
      </w:ins>
      <w:ins w:id="75" w:author="Terrazas, Ashley Honeycutt" w:date="2024-02-22T10:54:00Z">
        <w:r w:rsidR="008C1F72">
          <w:rPr>
            <w:rFonts w:ascii="Lucida Sans" w:hAnsi="Lucida Sans"/>
          </w:rPr>
          <w:t xml:space="preserve">located on </w:t>
        </w:r>
      </w:ins>
      <w:ins w:id="76" w:author="Terrazas, Ashley Honeycutt" w:date="2024-02-23T09:25:00Z">
        <w:r w:rsidR="00F043CF">
          <w:rPr>
            <w:rFonts w:ascii="Lucida Sans" w:hAnsi="Lucida Sans"/>
          </w:rPr>
          <w:t>different</w:t>
        </w:r>
      </w:ins>
      <w:ins w:id="77" w:author="Terrazas, Ashley Honeycutt" w:date="2024-02-22T10:54:00Z">
        <w:r w:rsidR="008C1F72">
          <w:rPr>
            <w:rFonts w:ascii="Lucida Sans" w:hAnsi="Lucida Sans"/>
          </w:rPr>
          <w:t xml:space="preserve"> street</w:t>
        </w:r>
      </w:ins>
      <w:ins w:id="78" w:author="Terrazas, Ashley Honeycutt" w:date="2024-02-23T09:25:00Z">
        <w:r w:rsidR="00F043CF">
          <w:rPr>
            <w:rFonts w:ascii="Lucida Sans" w:hAnsi="Lucida Sans"/>
          </w:rPr>
          <w:t>s</w:t>
        </w:r>
      </w:ins>
      <w:ins w:id="79" w:author="Terrazas, Ashley Honeycutt" w:date="2024-02-22T10:54:00Z">
        <w:r w:rsidR="008C1F72">
          <w:rPr>
            <w:rFonts w:ascii="Lucida Sans" w:hAnsi="Lucida Sans"/>
          </w:rPr>
          <w:t xml:space="preserve"> in the neighborhood</w:t>
        </w:r>
      </w:ins>
      <w:ins w:id="80" w:author="Terrazas, Ashley Honeycutt" w:date="2024-02-22T10:52:00Z">
        <w:r w:rsidR="008C1F72" w:rsidRPr="008C1F72">
          <w:rPr>
            <w:rFonts w:ascii="Lucida Sans" w:hAnsi="Lucida Sans"/>
          </w:rPr>
          <w:t>.  The Developer shall vet qualified buyers for the Affordable Units and shall ensure, in the first sale of the Affordable Units, that they are affordable households earning no more than eighty percent (80%) of the Area Median Income (AMI</w:t>
        </w:r>
      </w:ins>
      <w:ins w:id="81" w:author="Terrazas, Ashley Honeycutt" w:date="2024-02-22T10:57:00Z">
        <w:r w:rsidR="00EC74EE">
          <w:rPr>
            <w:rFonts w:ascii="Lucida Sans" w:hAnsi="Lucida Sans"/>
          </w:rPr>
          <w:t>)</w:t>
        </w:r>
      </w:ins>
      <w:ins w:id="82" w:author="Terrazas, Ashley Honeycutt" w:date="2024-02-22T10:52:00Z">
        <w:r w:rsidR="008C1F72" w:rsidRPr="008C1F72">
          <w:rPr>
            <w:rFonts w:ascii="Lucida Sans" w:hAnsi="Lucida Sans"/>
          </w:rPr>
          <w:t>.  Prior to Subdivision closeout, the Developer shall submit documentation of compliance with this zoning condition.  Following the first sale of each of the Affordable Units, Developer shall have no further obligations under this condition.</w:t>
        </w:r>
      </w:ins>
    </w:p>
    <w:p w14:paraId="119C7C5F" w14:textId="24D75367" w:rsidR="008C44E0" w:rsidRDefault="008C44E0" w:rsidP="00AC1BC0">
      <w:pPr>
        <w:ind w:left="720" w:hanging="360"/>
        <w:jc w:val="both"/>
        <w:rPr>
          <w:rFonts w:ascii="Lucida Sans" w:hAnsi="Lucida Sans"/>
        </w:rPr>
      </w:pPr>
      <w:r>
        <w:rPr>
          <w:rFonts w:ascii="Lucida Sans" w:hAnsi="Lucida Sans"/>
        </w:rPr>
        <w:t xml:space="preserve">15. </w:t>
      </w:r>
      <w:r w:rsidRPr="008C44E0">
        <w:rPr>
          <w:rFonts w:ascii="Lucida Sans" w:hAnsi="Lucida Sans"/>
        </w:rPr>
        <w:t>Final alignment of the greenway will be reviewed and approved by TRC during construction drawings.</w:t>
      </w:r>
    </w:p>
    <w:p w14:paraId="73A7641E" w14:textId="28715BEB" w:rsidR="008C44E0" w:rsidRDefault="008C44E0" w:rsidP="00AC1BC0">
      <w:pPr>
        <w:ind w:left="720" w:hanging="360"/>
        <w:jc w:val="both"/>
        <w:rPr>
          <w:ins w:id="83" w:author="Terrazas, Ashley Honeycutt" w:date="2024-02-22T12:39:00Z"/>
          <w:rFonts w:ascii="Lucida Sans" w:hAnsi="Lucida Sans"/>
        </w:rPr>
      </w:pPr>
      <w:r>
        <w:rPr>
          <w:rFonts w:ascii="Lucida Sans" w:hAnsi="Lucida Sans"/>
        </w:rPr>
        <w:t xml:space="preserve">16. </w:t>
      </w:r>
      <w:r w:rsidR="00052764">
        <w:rPr>
          <w:rFonts w:ascii="Lucida Sans" w:hAnsi="Lucida Sans"/>
        </w:rPr>
        <w:t>Unless not approved by Wake County, the grave site</w:t>
      </w:r>
      <w:r w:rsidR="00BF44BE">
        <w:rPr>
          <w:rFonts w:ascii="Lucida Sans" w:hAnsi="Lucida Sans"/>
        </w:rPr>
        <w:t>(s)</w:t>
      </w:r>
      <w:r w:rsidR="00052764">
        <w:rPr>
          <w:rFonts w:ascii="Lucida Sans" w:hAnsi="Lucida Sans"/>
        </w:rPr>
        <w:t xml:space="preserve"> located at </w:t>
      </w:r>
      <w:r w:rsidR="00BF44BE">
        <w:rPr>
          <w:rFonts w:ascii="Lucida Sans" w:hAnsi="Lucida Sans"/>
        </w:rPr>
        <w:t xml:space="preserve">0 N Arendell Ave (PIN </w:t>
      </w:r>
      <w:r w:rsidR="00BF44BE" w:rsidRPr="00BF44BE">
        <w:rPr>
          <w:rFonts w:ascii="Lucida Sans" w:hAnsi="Lucida Sans"/>
        </w:rPr>
        <w:t>2705513114</w:t>
      </w:r>
      <w:r w:rsidR="00BF44BE">
        <w:rPr>
          <w:rFonts w:ascii="Lucida Sans" w:hAnsi="Lucida Sans"/>
        </w:rPr>
        <w:t>) shall be relocated prior to approval of construction drawings.</w:t>
      </w:r>
    </w:p>
    <w:p w14:paraId="1FE00158" w14:textId="25296C54" w:rsidR="00282E23" w:rsidRDefault="00282E23">
      <w:pPr>
        <w:jc w:val="both"/>
        <w:rPr>
          <w:rFonts w:ascii="Lucida Sans" w:hAnsi="Lucida Sans"/>
        </w:rPr>
        <w:pPrChange w:id="84" w:author="Terrazas, Ashley Honeycutt" w:date="2024-02-22T12:40:00Z">
          <w:pPr>
            <w:ind w:left="720" w:hanging="360"/>
            <w:jc w:val="both"/>
          </w:pPr>
        </w:pPrChange>
      </w:pPr>
    </w:p>
    <w:p w14:paraId="72824AA6" w14:textId="53BD9692" w:rsidR="00053C4A" w:rsidRDefault="00053C4A" w:rsidP="00053C4A">
      <w:pPr>
        <w:pStyle w:val="Heading1"/>
      </w:pPr>
      <w:bookmarkStart w:id="85" w:name="_Toc156229905"/>
      <w:r>
        <w:t>18</w:t>
      </w:r>
      <w:r w:rsidRPr="00A57724">
        <w:t xml:space="preserve">.0 </w:t>
      </w:r>
      <w:r>
        <w:t>Fire Station Land Dedication</w:t>
      </w:r>
      <w:bookmarkEnd w:id="85"/>
    </w:p>
    <w:p w14:paraId="7A6A6A71" w14:textId="412D88C4" w:rsidR="00654E3E" w:rsidRDefault="0056594D" w:rsidP="00937BF2">
      <w:pPr>
        <w:spacing w:after="0" w:line="240" w:lineRule="auto"/>
        <w:jc w:val="both"/>
        <w:rPr>
          <w:ins w:id="86" w:author="Terrazas, Ashley Honeycutt" w:date="2024-02-22T12:42:00Z"/>
          <w:rFonts w:ascii="Lucida Sans" w:hAnsi="Lucida Sans"/>
        </w:rPr>
      </w:pPr>
      <w:r>
        <w:rPr>
          <w:rFonts w:ascii="Lucida Sans" w:hAnsi="Lucida Sans"/>
        </w:rPr>
        <w:t xml:space="preserve">The owner shall designate, for the benefit of the Town, a minimum of 2 acres of land (including any existing and future right-of-way) located on Hwy 96/Arendell Ave abutting the property lines of Wake County PINs </w:t>
      </w:r>
      <w:r w:rsidRPr="00297E20">
        <w:rPr>
          <w:rFonts w:ascii="Lucida Sans" w:hAnsi="Lucida Sans"/>
        </w:rPr>
        <w:t>2705410911</w:t>
      </w:r>
      <w:r>
        <w:rPr>
          <w:rFonts w:ascii="Lucida Sans" w:hAnsi="Lucida Sans"/>
        </w:rPr>
        <w:t xml:space="preserve"> (Deed book 16651/page 25) and </w:t>
      </w:r>
      <w:r w:rsidRPr="00297E20">
        <w:rPr>
          <w:rFonts w:ascii="Lucida Sans" w:hAnsi="Lucida Sans"/>
        </w:rPr>
        <w:t>2705520074</w:t>
      </w:r>
      <w:r>
        <w:rPr>
          <w:rFonts w:ascii="Lucida Sans" w:hAnsi="Lucida Sans"/>
        </w:rPr>
        <w:t xml:space="preserve"> (Deed book 9289/page 1838) for the future development of a Town of Zebulon Fire Station (the “Fire Station Land”).  The location of the Fire Station Land is identified on the Master Plan, and the surveyed boundary line will be identified and approved by the Town prior to Final Plat approval for the phase of development adjacent to the Fire Station Land.  </w:t>
      </w:r>
      <w:r w:rsidR="00181876">
        <w:rPr>
          <w:rFonts w:ascii="Lucida Sans" w:hAnsi="Lucida Sans"/>
        </w:rPr>
        <w:t>After approval of the boundary line, but no later than the</w:t>
      </w:r>
      <w:r>
        <w:rPr>
          <w:rFonts w:ascii="Lucida Sans" w:hAnsi="Lucida Sans"/>
        </w:rPr>
        <w:t xml:space="preserve"> approval of the Final Plat for th</w:t>
      </w:r>
      <w:r w:rsidR="00181876">
        <w:rPr>
          <w:rFonts w:ascii="Lucida Sans" w:hAnsi="Lucida Sans"/>
        </w:rPr>
        <w:t>e</w:t>
      </w:r>
      <w:r>
        <w:rPr>
          <w:rFonts w:ascii="Lucida Sans" w:hAnsi="Lucida Sans"/>
        </w:rPr>
        <w:t xml:space="preserve"> phase of development</w:t>
      </w:r>
      <w:r w:rsidR="00181876">
        <w:rPr>
          <w:rFonts w:ascii="Lucida Sans" w:hAnsi="Lucida Sans"/>
        </w:rPr>
        <w:t xml:space="preserve"> adjacent to the Fire Station Land</w:t>
      </w:r>
      <w:r>
        <w:rPr>
          <w:rFonts w:ascii="Lucida Sans" w:hAnsi="Lucida Sans"/>
        </w:rPr>
        <w:t xml:space="preserve">, the developer shall dedicate to the Town an easement (or superior title) by deed or other instrument, approved by the Town Attorney as to form, for the Fire Station Land.  </w:t>
      </w:r>
      <w:r w:rsidRPr="00610D14">
        <w:rPr>
          <w:rFonts w:ascii="Lucida Sans" w:hAnsi="Lucida Sans"/>
        </w:rPr>
        <w:t>The actual design, construction, and installation of the fire station and associated amenities</w:t>
      </w:r>
      <w:ins w:id="87" w:author="Terrazas, Ashley Honeycutt" w:date="2024-02-22T10:13:00Z">
        <w:r w:rsidR="00535ACD">
          <w:rPr>
            <w:rFonts w:ascii="Lucida Sans" w:hAnsi="Lucida Sans"/>
          </w:rPr>
          <w:t xml:space="preserve">, or other </w:t>
        </w:r>
      </w:ins>
      <w:ins w:id="88" w:author="Terrazas, Ashley Honeycutt" w:date="2024-02-22T10:14:00Z">
        <w:r w:rsidR="00535ACD">
          <w:rPr>
            <w:rFonts w:ascii="Lucida Sans" w:hAnsi="Lucida Sans"/>
          </w:rPr>
          <w:t xml:space="preserve">permitted </w:t>
        </w:r>
      </w:ins>
      <w:ins w:id="89" w:author="Terrazas, Ashley Honeycutt" w:date="2024-02-22T10:13:00Z">
        <w:r w:rsidR="00535ACD">
          <w:rPr>
            <w:rFonts w:ascii="Lucida Sans" w:hAnsi="Lucida Sans"/>
          </w:rPr>
          <w:t>public use as determin</w:t>
        </w:r>
      </w:ins>
      <w:ins w:id="90" w:author="Terrazas, Ashley Honeycutt" w:date="2024-02-22T10:14:00Z">
        <w:r w:rsidR="00535ACD">
          <w:rPr>
            <w:rFonts w:ascii="Lucida Sans" w:hAnsi="Lucida Sans"/>
          </w:rPr>
          <w:t>ed by the Town,</w:t>
        </w:r>
      </w:ins>
      <w:r w:rsidRPr="00610D14">
        <w:rPr>
          <w:rFonts w:ascii="Lucida Sans" w:hAnsi="Lucida Sans"/>
        </w:rPr>
        <w:t xml:space="preserve"> shall be done by the </w:t>
      </w:r>
      <w:r>
        <w:rPr>
          <w:rFonts w:ascii="Lucida Sans" w:hAnsi="Lucida Sans"/>
        </w:rPr>
        <w:t>Town</w:t>
      </w:r>
      <w:r w:rsidRPr="00610D14">
        <w:rPr>
          <w:rFonts w:ascii="Lucida Sans" w:hAnsi="Lucida Sans"/>
        </w:rPr>
        <w:t>, or another public entity and are not commitments of this zoning case.</w:t>
      </w:r>
      <w:r>
        <w:rPr>
          <w:rFonts w:ascii="Lucida Sans" w:hAnsi="Lucida Sans"/>
        </w:rPr>
        <w:t xml:space="preserve">  </w:t>
      </w:r>
      <w:r w:rsidRPr="00610D14">
        <w:rPr>
          <w:rFonts w:ascii="Lucida Sans" w:hAnsi="Lucida Sans"/>
        </w:rPr>
        <w:t xml:space="preserve">This zoning condition may also be satisfied by the </w:t>
      </w:r>
      <w:commentRangeStart w:id="91"/>
      <w:r>
        <w:rPr>
          <w:rFonts w:ascii="Lucida Sans" w:hAnsi="Lucida Sans"/>
        </w:rPr>
        <w:t>Town</w:t>
      </w:r>
      <w:r w:rsidRPr="00610D14">
        <w:rPr>
          <w:rFonts w:ascii="Lucida Sans" w:hAnsi="Lucida Sans"/>
        </w:rPr>
        <w:t xml:space="preserve"> Manager, or </w:t>
      </w:r>
      <w:r>
        <w:rPr>
          <w:rFonts w:ascii="Lucida Sans" w:hAnsi="Lucida Sans"/>
        </w:rPr>
        <w:t>his/</w:t>
      </w:r>
      <w:r w:rsidRPr="00610D14">
        <w:rPr>
          <w:rFonts w:ascii="Lucida Sans" w:hAnsi="Lucida Sans"/>
        </w:rPr>
        <w:t xml:space="preserve">her designee, stating, in writing, that </w:t>
      </w:r>
      <w:del w:id="92" w:author="Terrazas, Ashley Honeycutt" w:date="2024-02-22T10:18:00Z">
        <w:r w:rsidRPr="00610D14" w:rsidDel="004176A1">
          <w:rPr>
            <w:rFonts w:ascii="Lucida Sans" w:hAnsi="Lucida Sans"/>
          </w:rPr>
          <w:delText xml:space="preserve">the Fire Station Land is no longer needed by the </w:delText>
        </w:r>
        <w:r w:rsidDel="004176A1">
          <w:rPr>
            <w:rFonts w:ascii="Lucida Sans" w:hAnsi="Lucida Sans"/>
          </w:rPr>
          <w:delText>Town</w:delText>
        </w:r>
        <w:r w:rsidRPr="00610D14" w:rsidDel="004176A1">
          <w:rPr>
            <w:rFonts w:ascii="Lucida Sans" w:hAnsi="Lucida Sans"/>
          </w:rPr>
          <w:delText xml:space="preserve"> because </w:delText>
        </w:r>
      </w:del>
      <w:r w:rsidRPr="00610D14">
        <w:rPr>
          <w:rFonts w:ascii="Lucida Sans" w:hAnsi="Lucida Sans"/>
        </w:rPr>
        <w:t xml:space="preserve">the </w:t>
      </w:r>
      <w:r>
        <w:rPr>
          <w:rFonts w:ascii="Lucida Sans" w:hAnsi="Lucida Sans"/>
        </w:rPr>
        <w:t>Town</w:t>
      </w:r>
      <w:r w:rsidRPr="00610D14">
        <w:rPr>
          <w:rFonts w:ascii="Lucida Sans" w:hAnsi="Lucida Sans"/>
        </w:rPr>
        <w:t xml:space="preserve"> </w:t>
      </w:r>
      <w:del w:id="93" w:author="Terrazas, Ashley Honeycutt" w:date="2024-02-22T10:18:00Z">
        <w:r w:rsidRPr="00610D14" w:rsidDel="004176A1">
          <w:rPr>
            <w:rFonts w:ascii="Lucida Sans" w:hAnsi="Lucida Sans"/>
          </w:rPr>
          <w:delText>has acquired an alternative site for the new fire station</w:delText>
        </w:r>
        <w:r w:rsidDel="004176A1">
          <w:rPr>
            <w:rFonts w:ascii="Lucida Sans" w:hAnsi="Lucida Sans"/>
          </w:rPr>
          <w:delText xml:space="preserve"> or otherwise </w:delText>
        </w:r>
      </w:del>
      <w:r>
        <w:rPr>
          <w:rFonts w:ascii="Lucida Sans" w:hAnsi="Lucida Sans"/>
        </w:rPr>
        <w:t>does not wish to accept the land for the development of a fire station</w:t>
      </w:r>
      <w:ins w:id="94" w:author="Terrazas, Ashley Honeycutt" w:date="2024-02-22T10:12:00Z">
        <w:r w:rsidR="00535ACD">
          <w:rPr>
            <w:rFonts w:ascii="Lucida Sans" w:hAnsi="Lucida Sans"/>
          </w:rPr>
          <w:t xml:space="preserve"> or other public use</w:t>
        </w:r>
      </w:ins>
      <w:r w:rsidRPr="00610D14">
        <w:rPr>
          <w:rFonts w:ascii="Lucida Sans" w:hAnsi="Lucida Sans"/>
        </w:rPr>
        <w:t xml:space="preserve">.  </w:t>
      </w:r>
      <w:commentRangeEnd w:id="91"/>
      <w:r w:rsidR="004176A1">
        <w:rPr>
          <w:rStyle w:val="CommentReference"/>
        </w:rPr>
        <w:commentReference w:id="91"/>
      </w:r>
      <w:del w:id="95" w:author="Terrazas, Ashley Honeycutt" w:date="2024-02-22T10:13:00Z">
        <w:r w:rsidRPr="00610D14" w:rsidDel="00535ACD">
          <w:rPr>
            <w:rFonts w:ascii="Lucida Sans" w:hAnsi="Lucida Sans"/>
          </w:rPr>
          <w:delText xml:space="preserve">This condition will expire and be of no effect on the date </w:delText>
        </w:r>
        <w:r w:rsidRPr="00610D14" w:rsidDel="00535ACD">
          <w:rPr>
            <w:rFonts w:ascii="Lucida Sans" w:hAnsi="Lucida Sans"/>
          </w:rPr>
          <w:lastRenderedPageBreak/>
          <w:delText xml:space="preserve">that is ten (10) years from the effective date of the rezoning if </w:delText>
        </w:r>
        <w:r w:rsidDel="00535ACD">
          <w:rPr>
            <w:rFonts w:ascii="Lucida Sans" w:hAnsi="Lucida Sans"/>
          </w:rPr>
          <w:delText>a Final Plat</w:delText>
        </w:r>
        <w:r w:rsidRPr="00610D14" w:rsidDel="00535ACD">
          <w:rPr>
            <w:rFonts w:ascii="Lucida Sans" w:hAnsi="Lucida Sans"/>
          </w:rPr>
          <w:delText xml:space="preserve"> has not been filed on or before that date.</w:delText>
        </w:r>
      </w:del>
    </w:p>
    <w:p w14:paraId="0AE48E2A" w14:textId="2A5614A3" w:rsidR="00F66B79" w:rsidRDefault="00F66B79" w:rsidP="00937BF2">
      <w:pPr>
        <w:spacing w:after="0" w:line="240" w:lineRule="auto"/>
        <w:jc w:val="both"/>
        <w:rPr>
          <w:ins w:id="96" w:author="Terrazas, Ashley Honeycutt" w:date="2024-02-22T12:42:00Z"/>
          <w:rFonts w:ascii="Lucida Sans" w:hAnsi="Lucida Sans"/>
        </w:rPr>
      </w:pPr>
    </w:p>
    <w:p w14:paraId="4B8B526C" w14:textId="76C8D59B" w:rsidR="004D27DD" w:rsidRDefault="004D27DD" w:rsidP="004D27DD">
      <w:pPr>
        <w:pStyle w:val="Heading1"/>
        <w:rPr>
          <w:ins w:id="97" w:author="Terrazas, Ashley Honeycutt" w:date="2024-02-22T12:44:00Z"/>
        </w:rPr>
      </w:pPr>
      <w:ins w:id="98" w:author="Terrazas, Ashley Honeycutt" w:date="2024-02-22T12:43:00Z">
        <w:r>
          <w:t>19</w:t>
        </w:r>
        <w:r w:rsidRPr="00A57724">
          <w:t xml:space="preserve">.0 </w:t>
        </w:r>
      </w:ins>
      <w:ins w:id="99" w:author="Terrazas, Ashley Honeycutt" w:date="2024-02-22T12:44:00Z">
        <w:r>
          <w:t>Transportation Impact Analysis Summary</w:t>
        </w:r>
      </w:ins>
    </w:p>
    <w:p w14:paraId="11B78BEE" w14:textId="5AE525F8" w:rsidR="004D27DD" w:rsidRDefault="004D27DD" w:rsidP="004D27DD">
      <w:pPr>
        <w:rPr>
          <w:ins w:id="100" w:author="Terrazas, Ashley Honeycutt" w:date="2024-02-22T12:55:00Z"/>
          <w:rFonts w:ascii="Lucida Sans" w:hAnsi="Lucida Sans"/>
        </w:rPr>
      </w:pPr>
      <w:ins w:id="101" w:author="Terrazas, Ashley Honeycutt" w:date="2024-02-22T12:44:00Z">
        <w:r>
          <w:rPr>
            <w:rFonts w:ascii="Lucida Sans" w:hAnsi="Lucida Sans"/>
          </w:rPr>
          <w:t>A Traffic Impact Analysis (TIA) was conducte</w:t>
        </w:r>
      </w:ins>
      <w:ins w:id="102" w:author="Terrazas, Ashley Honeycutt" w:date="2024-02-22T12:45:00Z">
        <w:r>
          <w:rPr>
            <w:rFonts w:ascii="Lucida Sans" w:hAnsi="Lucida Sans"/>
          </w:rPr>
          <w:t>d by the Timmons Group in accordance with the Zebulon (Town) Unified Development Ordinance (UDO) and the North Carolina Department of Transportation (NCDOT) capacity analysis guidelines.  A full co</w:t>
        </w:r>
      </w:ins>
      <w:ins w:id="103" w:author="Terrazas, Ashley Honeycutt" w:date="2024-02-22T12:46:00Z">
        <w:r>
          <w:rPr>
            <w:rFonts w:ascii="Lucida Sans" w:hAnsi="Lucida Sans"/>
          </w:rPr>
          <w:t xml:space="preserve">py of the TIA was submitted for review and approval with the PD submittal, and </w:t>
        </w:r>
      </w:ins>
      <w:ins w:id="104" w:author="Terrazas, Ashley Honeycutt" w:date="2024-02-22T12:52:00Z">
        <w:r w:rsidR="005878AA">
          <w:rPr>
            <w:rFonts w:ascii="Lucida Sans" w:hAnsi="Lucida Sans"/>
          </w:rPr>
          <w:t>a</w:t>
        </w:r>
      </w:ins>
      <w:ins w:id="105" w:author="Terrazas, Ashley Honeycutt" w:date="2024-02-23T09:23:00Z">
        <w:r w:rsidR="00DE7D8D">
          <w:rPr>
            <w:rFonts w:ascii="Lucida Sans" w:hAnsi="Lucida Sans"/>
          </w:rPr>
          <w:t xml:space="preserve"> voluntary additional</w:t>
        </w:r>
      </w:ins>
      <w:ins w:id="106" w:author="Terrazas, Ashley Honeycutt" w:date="2024-02-22T12:52:00Z">
        <w:r w:rsidR="005878AA">
          <w:rPr>
            <w:rFonts w:ascii="Lucida Sans" w:hAnsi="Lucida Sans"/>
          </w:rPr>
          <w:t xml:space="preserve"> analysis incorporating anticipated traffi</w:t>
        </w:r>
      </w:ins>
      <w:ins w:id="107" w:author="Terrazas, Ashley Honeycutt" w:date="2024-02-22T12:53:00Z">
        <w:r w:rsidR="005878AA">
          <w:rPr>
            <w:rFonts w:ascii="Lucida Sans" w:hAnsi="Lucida Sans"/>
          </w:rPr>
          <w:t xml:space="preserve">c from the </w:t>
        </w:r>
        <w:r w:rsidR="00CB7E50">
          <w:rPr>
            <w:rFonts w:ascii="Lucida Sans" w:hAnsi="Lucida Sans"/>
          </w:rPr>
          <w:t>nearby recently-approved Chamblee Lake PD was submitted for review and</w:t>
        </w:r>
      </w:ins>
      <w:ins w:id="108" w:author="Terrazas, Ashley Honeycutt" w:date="2024-02-22T12:54:00Z">
        <w:r w:rsidR="00CB7E50">
          <w:rPr>
            <w:rFonts w:ascii="Lucida Sans" w:hAnsi="Lucida Sans"/>
          </w:rPr>
          <w:t xml:space="preserve"> approval with the applicant’s final master plan submittal.  The listed recommended improvements are subject to further review</w:t>
        </w:r>
      </w:ins>
      <w:ins w:id="109" w:author="Terrazas, Ashley Honeycutt" w:date="2024-02-22T12:55:00Z">
        <w:r w:rsidR="00CB7E50">
          <w:rPr>
            <w:rFonts w:ascii="Lucida Sans" w:hAnsi="Lucida Sans"/>
          </w:rPr>
          <w:t xml:space="preserve"> and final approval</w:t>
        </w:r>
      </w:ins>
      <w:ins w:id="110" w:author="Terrazas, Ashley Honeycutt" w:date="2024-02-22T12:54:00Z">
        <w:r w:rsidR="00CB7E50">
          <w:rPr>
            <w:rFonts w:ascii="Lucida Sans" w:hAnsi="Lucida Sans"/>
          </w:rPr>
          <w:t xml:space="preserve"> by NCDOT</w:t>
        </w:r>
      </w:ins>
      <w:ins w:id="111" w:author="Terrazas, Ashley Honeycutt" w:date="2024-02-22T12:55:00Z">
        <w:r w:rsidR="00CB7E50">
          <w:rPr>
            <w:rFonts w:ascii="Lucida Sans" w:hAnsi="Lucida Sans"/>
          </w:rPr>
          <w:t>.</w:t>
        </w:r>
      </w:ins>
    </w:p>
    <w:p w14:paraId="7DD05E65" w14:textId="12B70B4C" w:rsidR="00CB7E50" w:rsidRPr="00CB7E50" w:rsidRDefault="00CB7E50" w:rsidP="004D27DD">
      <w:pPr>
        <w:rPr>
          <w:ins w:id="112" w:author="Terrazas, Ashley Honeycutt" w:date="2024-02-22T12:55:00Z"/>
          <w:rFonts w:ascii="Lucida Sans" w:hAnsi="Lucida Sans"/>
          <w:b/>
          <w:bCs/>
          <w:sz w:val="24"/>
          <w:szCs w:val="24"/>
          <w:u w:val="single"/>
          <w:rPrChange w:id="113" w:author="Terrazas, Ashley Honeycutt" w:date="2024-02-22T12:55:00Z">
            <w:rPr>
              <w:ins w:id="114" w:author="Terrazas, Ashley Honeycutt" w:date="2024-02-22T12:55:00Z"/>
              <w:rFonts w:ascii="Lucida Sans" w:hAnsi="Lucida Sans"/>
            </w:rPr>
          </w:rPrChange>
        </w:rPr>
      </w:pPr>
      <w:ins w:id="115" w:author="Terrazas, Ashley Honeycutt" w:date="2024-02-22T12:55:00Z">
        <w:r w:rsidRPr="00CB7E50">
          <w:rPr>
            <w:rFonts w:ascii="Lucida Sans" w:hAnsi="Lucida Sans"/>
            <w:b/>
            <w:bCs/>
            <w:sz w:val="24"/>
            <w:szCs w:val="24"/>
            <w:u w:val="single"/>
            <w:rPrChange w:id="116" w:author="Terrazas, Ashley Honeycutt" w:date="2024-02-22T12:55:00Z">
              <w:rPr>
                <w:rFonts w:ascii="Lucida Sans" w:hAnsi="Lucida Sans"/>
              </w:rPr>
            </w:rPrChange>
          </w:rPr>
          <w:t>Study Area</w:t>
        </w:r>
      </w:ins>
    </w:p>
    <w:p w14:paraId="13391B55" w14:textId="1FEEB7FE" w:rsidR="00CB7E50" w:rsidRDefault="00CB7E50" w:rsidP="004D27DD">
      <w:pPr>
        <w:rPr>
          <w:ins w:id="117" w:author="Terrazas, Ashley Honeycutt" w:date="2024-02-22T12:56:00Z"/>
          <w:rFonts w:ascii="Lucida Sans" w:hAnsi="Lucida Sans"/>
        </w:rPr>
      </w:pPr>
      <w:ins w:id="118" w:author="Terrazas, Ashley Honeycutt" w:date="2024-02-22T12:55:00Z">
        <w:r>
          <w:rPr>
            <w:rFonts w:ascii="Lucida Sans" w:hAnsi="Lucida Sans"/>
          </w:rPr>
          <w:t>The study area for the TIA was determined through coo</w:t>
        </w:r>
      </w:ins>
      <w:ins w:id="119" w:author="Terrazas, Ashley Honeycutt" w:date="2024-02-22T12:56:00Z">
        <w:r>
          <w:rPr>
            <w:rFonts w:ascii="Lucida Sans" w:hAnsi="Lucida Sans"/>
          </w:rPr>
          <w:t>rdination with the Town and NCDOT and consists of the following existing intersections:</w:t>
        </w:r>
      </w:ins>
    </w:p>
    <w:p w14:paraId="241544D2" w14:textId="65D37AC4" w:rsidR="00CB7E50" w:rsidRDefault="00CB7E50" w:rsidP="00CB7E50">
      <w:pPr>
        <w:pStyle w:val="ListParagraph"/>
        <w:numPr>
          <w:ilvl w:val="0"/>
          <w:numId w:val="30"/>
        </w:numPr>
        <w:rPr>
          <w:ins w:id="120" w:author="Terrazas, Ashley Honeycutt" w:date="2024-02-22T12:56:00Z"/>
          <w:rFonts w:ascii="Lucida Sans" w:hAnsi="Lucida Sans"/>
        </w:rPr>
      </w:pPr>
      <w:ins w:id="121" w:author="Terrazas, Ashley Honeycutt" w:date="2024-02-22T12:56:00Z">
        <w:r>
          <w:rPr>
            <w:rFonts w:ascii="Lucida Sans" w:hAnsi="Lucida Sans"/>
          </w:rPr>
          <w:t xml:space="preserve">NC 96 and Site </w:t>
        </w:r>
      </w:ins>
      <w:ins w:id="122" w:author="Jeff Hochanadel" w:date="2024-02-23T09:08:00Z">
        <w:r w:rsidR="00D3369B">
          <w:rPr>
            <w:rFonts w:ascii="Lucida Sans" w:hAnsi="Lucida Sans"/>
          </w:rPr>
          <w:t>Access</w:t>
        </w:r>
      </w:ins>
      <w:ins w:id="123" w:author="Terrazas, Ashley Honeycutt" w:date="2024-02-22T12:56:00Z">
        <w:r>
          <w:rPr>
            <w:rFonts w:ascii="Lucida Sans" w:hAnsi="Lucida Sans"/>
          </w:rPr>
          <w:t xml:space="preserve"> #1</w:t>
        </w:r>
      </w:ins>
    </w:p>
    <w:p w14:paraId="07FAFCDB" w14:textId="53550CA3" w:rsidR="00CB7E50" w:rsidRDefault="00CB7E50" w:rsidP="00CB7E50">
      <w:pPr>
        <w:pStyle w:val="ListParagraph"/>
        <w:numPr>
          <w:ilvl w:val="0"/>
          <w:numId w:val="30"/>
        </w:numPr>
        <w:rPr>
          <w:ins w:id="124" w:author="Terrazas, Ashley Honeycutt" w:date="2024-02-22T12:57:00Z"/>
          <w:rFonts w:ascii="Lucida Sans" w:hAnsi="Lucida Sans"/>
        </w:rPr>
      </w:pPr>
      <w:ins w:id="125" w:author="Terrazas, Ashley Honeycutt" w:date="2024-02-22T12:56:00Z">
        <w:r>
          <w:rPr>
            <w:rFonts w:ascii="Lucida Sans" w:hAnsi="Lucida Sans"/>
          </w:rPr>
          <w:t xml:space="preserve">NC 96 and Site </w:t>
        </w:r>
      </w:ins>
      <w:ins w:id="126" w:author="Jeff Hochanadel" w:date="2024-02-23T09:08:00Z">
        <w:r w:rsidR="00D3369B">
          <w:rPr>
            <w:rFonts w:ascii="Lucida Sans" w:hAnsi="Lucida Sans"/>
          </w:rPr>
          <w:t>Access</w:t>
        </w:r>
      </w:ins>
      <w:ins w:id="127" w:author="Terrazas, Ashley Honeycutt" w:date="2024-02-22T12:57:00Z">
        <w:r>
          <w:rPr>
            <w:rFonts w:ascii="Lucida Sans" w:hAnsi="Lucida Sans"/>
          </w:rPr>
          <w:t xml:space="preserve"> #2</w:t>
        </w:r>
      </w:ins>
    </w:p>
    <w:p w14:paraId="6E844979" w14:textId="4F5FDB2D" w:rsidR="00CB7E50" w:rsidRDefault="001B69B5" w:rsidP="00CB7E50">
      <w:pPr>
        <w:pStyle w:val="ListParagraph"/>
        <w:numPr>
          <w:ilvl w:val="0"/>
          <w:numId w:val="30"/>
        </w:numPr>
        <w:rPr>
          <w:ins w:id="128" w:author="Terrazas, Ashley Honeycutt" w:date="2024-02-22T12:57:00Z"/>
          <w:rFonts w:ascii="Lucida Sans" w:hAnsi="Lucida Sans"/>
        </w:rPr>
      </w:pPr>
      <w:ins w:id="129" w:author="Terrazas, Ashley Honeycutt" w:date="2024-02-22T13:05:00Z">
        <w:r>
          <w:rPr>
            <w:rFonts w:ascii="Lucida Sans" w:hAnsi="Lucida Sans"/>
          </w:rPr>
          <w:t xml:space="preserve">S </w:t>
        </w:r>
      </w:ins>
      <w:ins w:id="130" w:author="Terrazas, Ashley Honeycutt" w:date="2024-02-22T13:02:00Z">
        <w:r w:rsidR="00CC205A">
          <w:rPr>
            <w:rFonts w:ascii="Lucida Sans" w:hAnsi="Lucida Sans"/>
          </w:rPr>
          <w:t>Wakefield St</w:t>
        </w:r>
      </w:ins>
      <w:ins w:id="131" w:author="Terrazas, Ashley Honeycutt" w:date="2024-02-22T12:57:00Z">
        <w:r w:rsidR="00CB7E50">
          <w:rPr>
            <w:rFonts w:ascii="Lucida Sans" w:hAnsi="Lucida Sans"/>
          </w:rPr>
          <w:t xml:space="preserve"> and Site </w:t>
        </w:r>
      </w:ins>
      <w:ins w:id="132" w:author="Jeff Hochanadel" w:date="2024-02-23T09:08:00Z">
        <w:r w:rsidR="00D3369B">
          <w:rPr>
            <w:rFonts w:ascii="Lucida Sans" w:hAnsi="Lucida Sans"/>
          </w:rPr>
          <w:t>Access</w:t>
        </w:r>
      </w:ins>
      <w:ins w:id="133" w:author="Terrazas, Ashley Honeycutt" w:date="2024-02-22T12:57:00Z">
        <w:r w:rsidR="00CB7E50">
          <w:rPr>
            <w:rFonts w:ascii="Lucida Sans" w:hAnsi="Lucida Sans"/>
          </w:rPr>
          <w:t xml:space="preserve"> # 3</w:t>
        </w:r>
      </w:ins>
    </w:p>
    <w:p w14:paraId="0C87E1A6" w14:textId="4DC81E88" w:rsidR="00CB7E50" w:rsidRDefault="001B69B5" w:rsidP="00CB7E50">
      <w:pPr>
        <w:pStyle w:val="ListParagraph"/>
        <w:numPr>
          <w:ilvl w:val="0"/>
          <w:numId w:val="30"/>
        </w:numPr>
        <w:rPr>
          <w:ins w:id="134" w:author="Terrazas, Ashley Honeycutt" w:date="2024-02-22T12:57:00Z"/>
          <w:rFonts w:ascii="Lucida Sans" w:hAnsi="Lucida Sans"/>
        </w:rPr>
      </w:pPr>
      <w:ins w:id="135" w:author="Terrazas, Ashley Honeycutt" w:date="2024-02-22T13:05:00Z">
        <w:r>
          <w:rPr>
            <w:rFonts w:ascii="Lucida Sans" w:hAnsi="Lucida Sans"/>
          </w:rPr>
          <w:t>NC 97 and S Wakefield St</w:t>
        </w:r>
      </w:ins>
    </w:p>
    <w:p w14:paraId="6982118A" w14:textId="5DECB434" w:rsidR="00CB7E50" w:rsidRDefault="001B69B5" w:rsidP="00CB7E50">
      <w:pPr>
        <w:pStyle w:val="ListParagraph"/>
        <w:numPr>
          <w:ilvl w:val="0"/>
          <w:numId w:val="30"/>
        </w:numPr>
        <w:rPr>
          <w:ins w:id="136" w:author="Terrazas, Ashley Honeycutt" w:date="2024-02-22T12:57:00Z"/>
          <w:rFonts w:ascii="Lucida Sans" w:hAnsi="Lucida Sans"/>
        </w:rPr>
      </w:pPr>
      <w:ins w:id="137" w:author="Terrazas, Ashley Honeycutt" w:date="2024-02-22T13:05:00Z">
        <w:r>
          <w:rPr>
            <w:rFonts w:ascii="Lucida Sans" w:hAnsi="Lucida Sans"/>
          </w:rPr>
          <w:t xml:space="preserve">NC </w:t>
        </w:r>
      </w:ins>
      <w:ins w:id="138" w:author="Terrazas, Ashley Honeycutt" w:date="2024-02-22T13:06:00Z">
        <w:r>
          <w:rPr>
            <w:rFonts w:ascii="Lucida Sans" w:hAnsi="Lucida Sans"/>
          </w:rPr>
          <w:t>97 and NC 96</w:t>
        </w:r>
      </w:ins>
    </w:p>
    <w:p w14:paraId="230C828E" w14:textId="308E3B12" w:rsidR="00CB7E50" w:rsidRDefault="001B69B5" w:rsidP="00CB7E50">
      <w:pPr>
        <w:pStyle w:val="ListParagraph"/>
        <w:numPr>
          <w:ilvl w:val="0"/>
          <w:numId w:val="30"/>
        </w:numPr>
        <w:rPr>
          <w:ins w:id="139" w:author="Terrazas, Ashley Honeycutt" w:date="2024-02-22T13:06:00Z"/>
          <w:rFonts w:ascii="Lucida Sans" w:hAnsi="Lucida Sans"/>
        </w:rPr>
      </w:pPr>
      <w:ins w:id="140" w:author="Terrazas, Ashley Honeycutt" w:date="2024-02-22T13:06:00Z">
        <w:r>
          <w:rPr>
            <w:rFonts w:ascii="Lucida Sans" w:hAnsi="Lucida Sans"/>
          </w:rPr>
          <w:t>NC 96 and W Barbee St</w:t>
        </w:r>
      </w:ins>
    </w:p>
    <w:p w14:paraId="5B7CE0ED" w14:textId="533F1AFF" w:rsidR="001B69B5" w:rsidRDefault="001B69B5" w:rsidP="00CB7E50">
      <w:pPr>
        <w:pStyle w:val="ListParagraph"/>
        <w:numPr>
          <w:ilvl w:val="0"/>
          <w:numId w:val="30"/>
        </w:numPr>
        <w:rPr>
          <w:ins w:id="141" w:author="Terrazas, Ashley Honeycutt" w:date="2024-02-22T12:57:00Z"/>
          <w:rFonts w:ascii="Lucida Sans" w:hAnsi="Lucida Sans"/>
        </w:rPr>
      </w:pPr>
      <w:ins w:id="142" w:author="Terrazas, Ashley Honeycutt" w:date="2024-02-22T13:06:00Z">
        <w:r>
          <w:rPr>
            <w:rFonts w:ascii="Lucida Sans" w:hAnsi="Lucida Sans"/>
          </w:rPr>
          <w:t>NC 96 and Perry Curtis Rd</w:t>
        </w:r>
      </w:ins>
    </w:p>
    <w:p w14:paraId="7D98A7CF" w14:textId="0A1D7419" w:rsidR="00CB7E50" w:rsidRPr="00CB7E50" w:rsidRDefault="00CB7E50" w:rsidP="00CB7E50">
      <w:pPr>
        <w:rPr>
          <w:ins w:id="143" w:author="Terrazas, Ashley Honeycutt" w:date="2024-02-22T12:57:00Z"/>
          <w:rFonts w:ascii="Lucida Sans" w:hAnsi="Lucida Sans"/>
          <w:b/>
          <w:bCs/>
          <w:sz w:val="24"/>
          <w:szCs w:val="24"/>
          <w:u w:val="single"/>
          <w:rPrChange w:id="144" w:author="Terrazas, Ashley Honeycutt" w:date="2024-02-22T12:57:00Z">
            <w:rPr>
              <w:ins w:id="145" w:author="Terrazas, Ashley Honeycutt" w:date="2024-02-22T12:57:00Z"/>
              <w:rFonts w:ascii="Lucida Sans" w:hAnsi="Lucida Sans"/>
            </w:rPr>
          </w:rPrChange>
        </w:rPr>
      </w:pPr>
      <w:ins w:id="146" w:author="Terrazas, Ashley Honeycutt" w:date="2024-02-22T12:57:00Z">
        <w:r w:rsidRPr="00CB7E50">
          <w:rPr>
            <w:rFonts w:ascii="Lucida Sans" w:hAnsi="Lucida Sans"/>
            <w:b/>
            <w:bCs/>
            <w:sz w:val="24"/>
            <w:szCs w:val="24"/>
            <w:u w:val="single"/>
            <w:rPrChange w:id="147" w:author="Terrazas, Ashley Honeycutt" w:date="2024-02-22T12:57:00Z">
              <w:rPr>
                <w:rFonts w:ascii="Lucida Sans" w:hAnsi="Lucida Sans"/>
              </w:rPr>
            </w:rPrChange>
          </w:rPr>
          <w:t>Recommended Improvements</w:t>
        </w:r>
      </w:ins>
    </w:p>
    <w:p w14:paraId="26FB8ACC" w14:textId="0BAE9B9B" w:rsidR="00CB7E50" w:rsidRDefault="00CC205A" w:rsidP="00CB7E50">
      <w:pPr>
        <w:rPr>
          <w:ins w:id="148" w:author="Terrazas, Ashley Honeycutt" w:date="2024-02-22T13:01:00Z"/>
          <w:rFonts w:ascii="Lucida Sans" w:hAnsi="Lucida Sans"/>
        </w:rPr>
      </w:pPr>
      <w:ins w:id="149" w:author="Terrazas, Ashley Honeycutt" w:date="2024-02-22T12:59:00Z">
        <w:r>
          <w:rPr>
            <w:rFonts w:ascii="Lucida Sans" w:hAnsi="Lucida Sans"/>
          </w:rPr>
          <w:t>Based on the analysis of the TIA</w:t>
        </w:r>
      </w:ins>
      <w:ins w:id="150" w:author="Terrazas, Ashley Honeycutt" w:date="2024-02-22T13:00:00Z">
        <w:r>
          <w:rPr>
            <w:rFonts w:ascii="Lucida Sans" w:hAnsi="Lucida Sans"/>
          </w:rPr>
          <w:t xml:space="preserve"> (including improvements to be installed by the Chamblee Lake development), the f</w:t>
        </w:r>
      </w:ins>
      <w:ins w:id="151" w:author="Terrazas, Ashley Honeycutt" w:date="2024-02-22T13:01:00Z">
        <w:r>
          <w:rPr>
            <w:rFonts w:ascii="Lucida Sans" w:hAnsi="Lucida Sans"/>
          </w:rPr>
          <w:t>ollowing improvements have been recommended to be constructed by the developer to both mitigate traffic impacts by the proposed development.</w:t>
        </w:r>
      </w:ins>
    </w:p>
    <w:p w14:paraId="44944B52" w14:textId="476214C4" w:rsidR="00CC205A" w:rsidRPr="00CC205A" w:rsidRDefault="00CC205A" w:rsidP="00CB7E50">
      <w:pPr>
        <w:rPr>
          <w:ins w:id="152" w:author="Terrazas, Ashley Honeycutt" w:date="2024-02-22T13:02:00Z"/>
          <w:rFonts w:ascii="Lucida Sans" w:hAnsi="Lucida Sans"/>
          <w:u w:val="single"/>
          <w:rPrChange w:id="153" w:author="Terrazas, Ashley Honeycutt" w:date="2024-02-22T13:02:00Z">
            <w:rPr>
              <w:ins w:id="154" w:author="Terrazas, Ashley Honeycutt" w:date="2024-02-22T13:02:00Z"/>
              <w:rFonts w:ascii="Lucida Sans" w:hAnsi="Lucida Sans"/>
            </w:rPr>
          </w:rPrChange>
        </w:rPr>
      </w:pPr>
      <w:ins w:id="155" w:author="Terrazas, Ashley Honeycutt" w:date="2024-02-22T13:02:00Z">
        <w:r w:rsidRPr="00CC205A">
          <w:rPr>
            <w:rFonts w:ascii="Lucida Sans" w:hAnsi="Lucida Sans"/>
            <w:u w:val="single"/>
            <w:rPrChange w:id="156" w:author="Terrazas, Ashley Honeycutt" w:date="2024-02-22T13:02:00Z">
              <w:rPr>
                <w:rFonts w:ascii="Lucida Sans" w:hAnsi="Lucida Sans"/>
              </w:rPr>
            </w:rPrChange>
          </w:rPr>
          <w:t xml:space="preserve">NC 96 and Site </w:t>
        </w:r>
      </w:ins>
      <w:ins w:id="157" w:author="Jeff Hochanadel" w:date="2024-02-23T09:08:00Z">
        <w:r w:rsidR="00D3369B">
          <w:rPr>
            <w:rFonts w:ascii="Lucida Sans" w:hAnsi="Lucida Sans"/>
            <w:u w:val="single"/>
          </w:rPr>
          <w:t>Access</w:t>
        </w:r>
      </w:ins>
      <w:ins w:id="158" w:author="Terrazas, Ashley Honeycutt" w:date="2024-02-22T13:02:00Z">
        <w:r w:rsidRPr="00CC205A">
          <w:rPr>
            <w:rFonts w:ascii="Lucida Sans" w:hAnsi="Lucida Sans"/>
            <w:u w:val="single"/>
            <w:rPrChange w:id="159" w:author="Terrazas, Ashley Honeycutt" w:date="2024-02-22T13:02:00Z">
              <w:rPr>
                <w:rFonts w:ascii="Lucida Sans" w:hAnsi="Lucida Sans"/>
              </w:rPr>
            </w:rPrChange>
          </w:rPr>
          <w:t xml:space="preserve"> #1</w:t>
        </w:r>
      </w:ins>
    </w:p>
    <w:p w14:paraId="28FDEF4B" w14:textId="77777777" w:rsidR="00D3369B" w:rsidRPr="00D3369B" w:rsidRDefault="00D3369B" w:rsidP="00D3369B">
      <w:pPr>
        <w:pStyle w:val="ListParagraph"/>
        <w:numPr>
          <w:ilvl w:val="0"/>
          <w:numId w:val="31"/>
        </w:numPr>
        <w:rPr>
          <w:ins w:id="160" w:author="Jeff Hochanadel" w:date="2024-02-23T09:12:00Z"/>
          <w:rFonts w:ascii="Lucida Sans" w:hAnsi="Lucida Sans"/>
        </w:rPr>
      </w:pPr>
      <w:ins w:id="161" w:author="Jeff Hochanadel" w:date="2024-02-23T09:12:00Z">
        <w:r w:rsidRPr="00D3369B">
          <w:rPr>
            <w:rFonts w:ascii="Lucida Sans" w:hAnsi="Lucida Sans"/>
          </w:rPr>
          <w:t>Site Access 1 to include a two-lane cross-section with one eastbound egress lane and one westbound ingress lane.</w:t>
        </w:r>
      </w:ins>
    </w:p>
    <w:p w14:paraId="448DFB21" w14:textId="7529766E" w:rsidR="007E7AA9" w:rsidRDefault="007E7AA9" w:rsidP="003D1086">
      <w:pPr>
        <w:pStyle w:val="ListParagraph"/>
        <w:numPr>
          <w:ilvl w:val="0"/>
          <w:numId w:val="31"/>
        </w:numPr>
        <w:rPr>
          <w:ins w:id="162" w:author="Terrazas, Ashley Honeycutt" w:date="2024-02-22T13:26:00Z"/>
          <w:rFonts w:ascii="Lucida Sans" w:hAnsi="Lucida Sans"/>
        </w:rPr>
      </w:pPr>
      <w:ins w:id="163" w:author="Terrazas, Ashley Honeycutt" w:date="2024-02-22T13:26:00Z">
        <w:r w:rsidRPr="007E7AA9">
          <w:rPr>
            <w:rFonts w:ascii="Lucida Sans" w:hAnsi="Lucida Sans"/>
          </w:rPr>
          <w:t xml:space="preserve">Provide stop control on the </w:t>
        </w:r>
        <w:del w:id="164" w:author="Jeff Hochanadel" w:date="2024-02-23T09:03:00Z">
          <w:r w:rsidRPr="007E7AA9" w:rsidDel="00B23652">
            <w:rPr>
              <w:rFonts w:ascii="Lucida Sans" w:hAnsi="Lucida Sans"/>
            </w:rPr>
            <w:delText>we</w:delText>
          </w:r>
        </w:del>
      </w:ins>
      <w:ins w:id="165" w:author="Jeff Hochanadel" w:date="2024-02-23T09:03:00Z">
        <w:r w:rsidR="00B23652">
          <w:rPr>
            <w:rFonts w:ascii="Lucida Sans" w:hAnsi="Lucida Sans"/>
          </w:rPr>
          <w:t>ea</w:t>
        </w:r>
      </w:ins>
      <w:ins w:id="166" w:author="Terrazas, Ashley Honeycutt" w:date="2024-02-22T13:26:00Z">
        <w:r w:rsidRPr="007E7AA9">
          <w:rPr>
            <w:rFonts w:ascii="Lucida Sans" w:hAnsi="Lucida Sans"/>
          </w:rPr>
          <w:t>stbound approach of the site drive.</w:t>
        </w:r>
      </w:ins>
    </w:p>
    <w:p w14:paraId="5190E3B5" w14:textId="3F2C9E2B" w:rsidR="007E7AA9" w:rsidRDefault="007E7AA9" w:rsidP="003D1086">
      <w:pPr>
        <w:pStyle w:val="ListParagraph"/>
        <w:numPr>
          <w:ilvl w:val="0"/>
          <w:numId w:val="31"/>
        </w:numPr>
        <w:rPr>
          <w:ins w:id="167" w:author="Terrazas, Ashley Honeycutt" w:date="2024-02-22T13:29:00Z"/>
          <w:rFonts w:ascii="Lucida Sans" w:hAnsi="Lucida Sans"/>
        </w:rPr>
      </w:pPr>
      <w:ins w:id="168" w:author="Terrazas, Ashley Honeycutt" w:date="2024-02-22T13:27:00Z">
        <w:r>
          <w:rPr>
            <w:rFonts w:ascii="Lucida Sans" w:hAnsi="Lucida Sans"/>
          </w:rPr>
          <w:t xml:space="preserve">Construct a southbound right-turn lane on NC 96 with a minimum of 50 feet of full-width </w:t>
        </w:r>
      </w:ins>
      <w:ins w:id="169" w:author="Terrazas, Ashley Honeycutt" w:date="2024-02-22T13:28:00Z">
        <w:r>
          <w:rPr>
            <w:rFonts w:ascii="Lucida Sans" w:hAnsi="Lucida Sans"/>
          </w:rPr>
          <w:t>storage and appropriat</w:t>
        </w:r>
      </w:ins>
      <w:ins w:id="170" w:author="Terrazas, Ashley Honeycutt" w:date="2024-02-22T13:29:00Z">
        <w:r>
          <w:rPr>
            <w:rFonts w:ascii="Lucida Sans" w:hAnsi="Lucida Sans"/>
          </w:rPr>
          <w:t>e deceleration and taper</w:t>
        </w:r>
        <w:r w:rsidR="000A5ECA">
          <w:rPr>
            <w:rFonts w:ascii="Lucida Sans" w:hAnsi="Lucida Sans"/>
          </w:rPr>
          <w:t>.</w:t>
        </w:r>
      </w:ins>
    </w:p>
    <w:p w14:paraId="2DBCA878" w14:textId="68F5932B" w:rsidR="000A5ECA" w:rsidRPr="007E7AA9" w:rsidRDefault="000A5ECA">
      <w:pPr>
        <w:pStyle w:val="ListParagraph"/>
        <w:numPr>
          <w:ilvl w:val="0"/>
          <w:numId w:val="31"/>
        </w:numPr>
        <w:rPr>
          <w:ins w:id="171" w:author="Terrazas, Ashley Honeycutt" w:date="2024-02-22T13:02:00Z"/>
          <w:rFonts w:ascii="Lucida Sans" w:hAnsi="Lucida Sans"/>
          <w:rPrChange w:id="172" w:author="Terrazas, Ashley Honeycutt" w:date="2024-02-22T13:26:00Z">
            <w:rPr>
              <w:ins w:id="173" w:author="Terrazas, Ashley Honeycutt" w:date="2024-02-22T13:02:00Z"/>
            </w:rPr>
          </w:rPrChange>
        </w:rPr>
        <w:pPrChange w:id="174" w:author="Terrazas, Ashley Honeycutt" w:date="2024-02-22T13:26:00Z">
          <w:pPr/>
        </w:pPrChange>
      </w:pPr>
      <w:ins w:id="175" w:author="Terrazas, Ashley Honeycutt" w:date="2024-02-22T13:29:00Z">
        <w:r>
          <w:rPr>
            <w:rFonts w:ascii="Lucida Sans" w:hAnsi="Lucida Sans"/>
          </w:rPr>
          <w:t xml:space="preserve">Construct a </w:t>
        </w:r>
      </w:ins>
      <w:ins w:id="176" w:author="Terrazas, Ashley Honeycutt" w:date="2024-02-22T13:31:00Z">
        <w:r>
          <w:rPr>
            <w:rFonts w:ascii="Lucida Sans" w:hAnsi="Lucida Sans"/>
          </w:rPr>
          <w:t xml:space="preserve">northbound left-turn </w:t>
        </w:r>
      </w:ins>
      <w:ins w:id="177" w:author="Terrazas, Ashley Honeycutt" w:date="2024-02-22T13:32:00Z">
        <w:r>
          <w:rPr>
            <w:rFonts w:ascii="Lucida Sans" w:hAnsi="Lucida Sans"/>
          </w:rPr>
          <w:t>lane on NC 96 with a minimum of 100 feet of full-width storage and appropriate deceleration and taper.</w:t>
        </w:r>
      </w:ins>
    </w:p>
    <w:p w14:paraId="03725010" w14:textId="0BD97A7D" w:rsidR="00CC205A" w:rsidRDefault="00CC205A" w:rsidP="00CB7E50">
      <w:pPr>
        <w:rPr>
          <w:ins w:id="178" w:author="Terrazas, Ashley Honeycutt" w:date="2024-02-22T13:02:00Z"/>
          <w:rFonts w:ascii="Lucida Sans" w:hAnsi="Lucida Sans"/>
          <w:u w:val="single"/>
        </w:rPr>
      </w:pPr>
      <w:ins w:id="179" w:author="Terrazas, Ashley Honeycutt" w:date="2024-02-22T13:02:00Z">
        <w:r>
          <w:rPr>
            <w:rFonts w:ascii="Lucida Sans" w:hAnsi="Lucida Sans"/>
            <w:u w:val="single"/>
          </w:rPr>
          <w:t xml:space="preserve">NC 96 and Site </w:t>
        </w:r>
      </w:ins>
      <w:ins w:id="180" w:author="Jeff Hochanadel" w:date="2024-02-23T09:08:00Z">
        <w:r w:rsidR="00D3369B">
          <w:rPr>
            <w:rFonts w:ascii="Lucida Sans" w:hAnsi="Lucida Sans"/>
            <w:u w:val="single"/>
          </w:rPr>
          <w:t>Access</w:t>
        </w:r>
      </w:ins>
      <w:ins w:id="181" w:author="Terrazas, Ashley Honeycutt" w:date="2024-02-22T13:02:00Z">
        <w:r>
          <w:rPr>
            <w:rFonts w:ascii="Lucida Sans" w:hAnsi="Lucida Sans"/>
            <w:u w:val="single"/>
          </w:rPr>
          <w:t xml:space="preserve"> #2</w:t>
        </w:r>
      </w:ins>
    </w:p>
    <w:p w14:paraId="4778BB82" w14:textId="3A084B60" w:rsidR="00D3369B" w:rsidRPr="00D3369B" w:rsidRDefault="00D3369B" w:rsidP="00D3369B">
      <w:pPr>
        <w:pStyle w:val="ListParagraph"/>
        <w:numPr>
          <w:ilvl w:val="0"/>
          <w:numId w:val="31"/>
        </w:numPr>
        <w:rPr>
          <w:ins w:id="182" w:author="Jeff Hochanadel" w:date="2024-02-23T09:12:00Z"/>
          <w:rFonts w:ascii="Lucida Sans" w:hAnsi="Lucida Sans"/>
        </w:rPr>
      </w:pPr>
      <w:ins w:id="183" w:author="Jeff Hochanadel" w:date="2024-02-23T09:12:00Z">
        <w:r w:rsidRPr="00D3369B">
          <w:rPr>
            <w:rFonts w:ascii="Lucida Sans" w:hAnsi="Lucida Sans"/>
          </w:rPr>
          <w:t xml:space="preserve">Site Access </w:t>
        </w:r>
        <w:r>
          <w:rPr>
            <w:rFonts w:ascii="Lucida Sans" w:hAnsi="Lucida Sans"/>
          </w:rPr>
          <w:t>2</w:t>
        </w:r>
        <w:r w:rsidRPr="00D3369B">
          <w:rPr>
            <w:rFonts w:ascii="Lucida Sans" w:hAnsi="Lucida Sans"/>
          </w:rPr>
          <w:t xml:space="preserve"> to include a two-lane cross-section with one eastbound egress lane and one westbound ingress lane.</w:t>
        </w:r>
      </w:ins>
    </w:p>
    <w:p w14:paraId="55A4E72C" w14:textId="24EF301B" w:rsidR="000A5ECA" w:rsidRDefault="000A5ECA" w:rsidP="000A5ECA">
      <w:pPr>
        <w:pStyle w:val="ListParagraph"/>
        <w:numPr>
          <w:ilvl w:val="0"/>
          <w:numId w:val="31"/>
        </w:numPr>
        <w:rPr>
          <w:ins w:id="184" w:author="Terrazas, Ashley Honeycutt" w:date="2024-02-22T13:33:00Z"/>
          <w:rFonts w:ascii="Lucida Sans" w:hAnsi="Lucida Sans"/>
        </w:rPr>
      </w:pPr>
      <w:ins w:id="185" w:author="Terrazas, Ashley Honeycutt" w:date="2024-02-22T13:33:00Z">
        <w:r w:rsidRPr="007E7AA9">
          <w:rPr>
            <w:rFonts w:ascii="Lucida Sans" w:hAnsi="Lucida Sans"/>
          </w:rPr>
          <w:t xml:space="preserve">Provide stop control on the </w:t>
        </w:r>
      </w:ins>
      <w:ins w:id="186" w:author="Jeff Hochanadel" w:date="2024-02-23T09:04:00Z">
        <w:r w:rsidR="00B23652">
          <w:rPr>
            <w:rFonts w:ascii="Lucida Sans" w:hAnsi="Lucida Sans"/>
          </w:rPr>
          <w:t>ea</w:t>
        </w:r>
      </w:ins>
      <w:ins w:id="187" w:author="Terrazas, Ashley Honeycutt" w:date="2024-02-22T13:33:00Z">
        <w:r w:rsidRPr="007E7AA9">
          <w:rPr>
            <w:rFonts w:ascii="Lucida Sans" w:hAnsi="Lucida Sans"/>
          </w:rPr>
          <w:t>stbound approach of the site drive.</w:t>
        </w:r>
      </w:ins>
    </w:p>
    <w:p w14:paraId="324572A1" w14:textId="77777777" w:rsidR="000A5ECA" w:rsidRDefault="000A5ECA" w:rsidP="000A5ECA">
      <w:pPr>
        <w:pStyle w:val="ListParagraph"/>
        <w:numPr>
          <w:ilvl w:val="0"/>
          <w:numId w:val="31"/>
        </w:numPr>
        <w:rPr>
          <w:ins w:id="188" w:author="Terrazas, Ashley Honeycutt" w:date="2024-02-22T13:33:00Z"/>
          <w:rFonts w:ascii="Lucida Sans" w:hAnsi="Lucida Sans"/>
        </w:rPr>
      </w:pPr>
      <w:ins w:id="189" w:author="Terrazas, Ashley Honeycutt" w:date="2024-02-22T13:33:00Z">
        <w:r>
          <w:rPr>
            <w:rFonts w:ascii="Lucida Sans" w:hAnsi="Lucida Sans"/>
          </w:rPr>
          <w:lastRenderedPageBreak/>
          <w:t>Construct a southbound right-turn lane on NC 96 with a minimum of 50 feet of full-width storage and appropriate deceleration and taper.</w:t>
        </w:r>
      </w:ins>
    </w:p>
    <w:p w14:paraId="2D4B56B1" w14:textId="77777777" w:rsidR="000A5ECA" w:rsidRPr="00AE7567" w:rsidRDefault="000A5ECA" w:rsidP="000A5ECA">
      <w:pPr>
        <w:pStyle w:val="ListParagraph"/>
        <w:numPr>
          <w:ilvl w:val="0"/>
          <w:numId w:val="31"/>
        </w:numPr>
        <w:rPr>
          <w:ins w:id="190" w:author="Terrazas, Ashley Honeycutt" w:date="2024-02-22T13:33:00Z"/>
          <w:rFonts w:ascii="Lucida Sans" w:hAnsi="Lucida Sans"/>
        </w:rPr>
      </w:pPr>
      <w:ins w:id="191" w:author="Terrazas, Ashley Honeycutt" w:date="2024-02-22T13:33:00Z">
        <w:r>
          <w:rPr>
            <w:rFonts w:ascii="Lucida Sans" w:hAnsi="Lucida Sans"/>
          </w:rPr>
          <w:t>Construct a northbound left-turn lane on NC 96 with a minimum of 100 feet of full-width storage and appropriate deceleration and taper.</w:t>
        </w:r>
      </w:ins>
    </w:p>
    <w:p w14:paraId="4281D514" w14:textId="09D84413" w:rsidR="00CC205A" w:rsidRDefault="00CC205A" w:rsidP="00CB7E50">
      <w:pPr>
        <w:rPr>
          <w:ins w:id="192" w:author="Terrazas, Ashley Honeycutt" w:date="2024-02-22T13:02:00Z"/>
          <w:rFonts w:ascii="Lucida Sans" w:hAnsi="Lucida Sans"/>
          <w:u w:val="single"/>
        </w:rPr>
      </w:pPr>
    </w:p>
    <w:p w14:paraId="48B83E48" w14:textId="08158B68" w:rsidR="00CC205A" w:rsidRDefault="00CC205A" w:rsidP="00CB7E50">
      <w:pPr>
        <w:rPr>
          <w:ins w:id="193" w:author="Terrazas, Ashley Honeycutt" w:date="2024-02-22T13:03:00Z"/>
          <w:rFonts w:ascii="Lucida Sans" w:hAnsi="Lucida Sans"/>
          <w:u w:val="single"/>
        </w:rPr>
      </w:pPr>
      <w:ins w:id="194" w:author="Terrazas, Ashley Honeycutt" w:date="2024-02-22T13:03:00Z">
        <w:r>
          <w:rPr>
            <w:rFonts w:ascii="Lucida Sans" w:hAnsi="Lucida Sans"/>
            <w:u w:val="single"/>
          </w:rPr>
          <w:t>Wakefield</w:t>
        </w:r>
        <w:r w:rsidR="001B69B5">
          <w:rPr>
            <w:rFonts w:ascii="Lucida Sans" w:hAnsi="Lucida Sans"/>
            <w:u w:val="single"/>
          </w:rPr>
          <w:t xml:space="preserve"> St</w:t>
        </w:r>
        <w:r>
          <w:rPr>
            <w:rFonts w:ascii="Lucida Sans" w:hAnsi="Lucida Sans"/>
            <w:u w:val="single"/>
          </w:rPr>
          <w:t xml:space="preserve"> and Site </w:t>
        </w:r>
      </w:ins>
      <w:ins w:id="195" w:author="Jeff Hochanadel" w:date="2024-02-23T09:08:00Z">
        <w:r w:rsidR="00D3369B">
          <w:rPr>
            <w:rFonts w:ascii="Lucida Sans" w:hAnsi="Lucida Sans"/>
            <w:u w:val="single"/>
          </w:rPr>
          <w:t>Access</w:t>
        </w:r>
      </w:ins>
      <w:ins w:id="196" w:author="Terrazas, Ashley Honeycutt" w:date="2024-02-22T13:03:00Z">
        <w:r>
          <w:rPr>
            <w:rFonts w:ascii="Lucida Sans" w:hAnsi="Lucida Sans"/>
            <w:u w:val="single"/>
          </w:rPr>
          <w:t xml:space="preserve"> </w:t>
        </w:r>
        <w:r w:rsidR="001B69B5">
          <w:rPr>
            <w:rFonts w:ascii="Lucida Sans" w:hAnsi="Lucida Sans"/>
            <w:u w:val="single"/>
          </w:rPr>
          <w:t>#3</w:t>
        </w:r>
      </w:ins>
    </w:p>
    <w:p w14:paraId="1318C62C" w14:textId="4912F35A" w:rsidR="00D3369B" w:rsidRPr="00D3369B" w:rsidRDefault="00D3369B" w:rsidP="00D3369B">
      <w:pPr>
        <w:pStyle w:val="ListParagraph"/>
        <w:numPr>
          <w:ilvl w:val="0"/>
          <w:numId w:val="31"/>
        </w:numPr>
        <w:rPr>
          <w:ins w:id="197" w:author="Jeff Hochanadel" w:date="2024-02-23T09:12:00Z"/>
          <w:rFonts w:ascii="Lucida Sans" w:hAnsi="Lucida Sans"/>
        </w:rPr>
      </w:pPr>
      <w:ins w:id="198" w:author="Jeff Hochanadel" w:date="2024-02-23T09:12:00Z">
        <w:r w:rsidRPr="00D3369B">
          <w:rPr>
            <w:rFonts w:ascii="Lucida Sans" w:hAnsi="Lucida Sans"/>
          </w:rPr>
          <w:t xml:space="preserve">Site Access </w:t>
        </w:r>
        <w:r>
          <w:rPr>
            <w:rFonts w:ascii="Lucida Sans" w:hAnsi="Lucida Sans"/>
          </w:rPr>
          <w:t>3</w:t>
        </w:r>
        <w:r w:rsidRPr="00D3369B">
          <w:rPr>
            <w:rFonts w:ascii="Lucida Sans" w:hAnsi="Lucida Sans"/>
          </w:rPr>
          <w:t xml:space="preserve"> to include a two-lane cross-section with one </w:t>
        </w:r>
        <w:r>
          <w:rPr>
            <w:rFonts w:ascii="Lucida Sans" w:hAnsi="Lucida Sans"/>
          </w:rPr>
          <w:t>we</w:t>
        </w:r>
        <w:r w:rsidRPr="00D3369B">
          <w:rPr>
            <w:rFonts w:ascii="Lucida Sans" w:hAnsi="Lucida Sans"/>
          </w:rPr>
          <w:t>stbound egress lane and one e</w:t>
        </w:r>
        <w:r>
          <w:rPr>
            <w:rFonts w:ascii="Lucida Sans" w:hAnsi="Lucida Sans"/>
          </w:rPr>
          <w:t>a</w:t>
        </w:r>
        <w:r w:rsidRPr="00D3369B">
          <w:rPr>
            <w:rFonts w:ascii="Lucida Sans" w:hAnsi="Lucida Sans"/>
          </w:rPr>
          <w:t>stbound ingress lane.</w:t>
        </w:r>
      </w:ins>
    </w:p>
    <w:p w14:paraId="268579AA" w14:textId="70D78C80" w:rsidR="00F02AEE" w:rsidRDefault="00F02AEE" w:rsidP="00F02AEE">
      <w:pPr>
        <w:pStyle w:val="ListParagraph"/>
        <w:numPr>
          <w:ilvl w:val="0"/>
          <w:numId w:val="31"/>
        </w:numPr>
        <w:rPr>
          <w:ins w:id="199" w:author="Terrazas, Ashley Honeycutt" w:date="2024-02-22T13:42:00Z"/>
          <w:rFonts w:ascii="Lucida Sans" w:hAnsi="Lucida Sans"/>
        </w:rPr>
      </w:pPr>
      <w:ins w:id="200" w:author="Terrazas, Ashley Honeycutt" w:date="2024-02-22T13:42:00Z">
        <w:r w:rsidRPr="007E7AA9">
          <w:rPr>
            <w:rFonts w:ascii="Lucida Sans" w:hAnsi="Lucida Sans"/>
          </w:rPr>
          <w:t xml:space="preserve">Provide stop control on the </w:t>
        </w:r>
      </w:ins>
      <w:ins w:id="201" w:author="Jeff Hochanadel" w:date="2024-02-23T09:05:00Z">
        <w:r w:rsidR="00B23652">
          <w:rPr>
            <w:rFonts w:ascii="Lucida Sans" w:hAnsi="Lucida Sans"/>
          </w:rPr>
          <w:t>west</w:t>
        </w:r>
      </w:ins>
      <w:ins w:id="202" w:author="Terrazas, Ashley Honeycutt" w:date="2024-02-22T13:42:00Z">
        <w:r w:rsidRPr="007E7AA9">
          <w:rPr>
            <w:rFonts w:ascii="Lucida Sans" w:hAnsi="Lucida Sans"/>
          </w:rPr>
          <w:t>bound approach of the site drive.</w:t>
        </w:r>
      </w:ins>
    </w:p>
    <w:p w14:paraId="69993437" w14:textId="04EE1B47" w:rsidR="00F02AEE" w:rsidRDefault="00F02AEE" w:rsidP="00F02AEE">
      <w:pPr>
        <w:pStyle w:val="ListParagraph"/>
        <w:numPr>
          <w:ilvl w:val="0"/>
          <w:numId w:val="31"/>
        </w:numPr>
        <w:rPr>
          <w:ins w:id="203" w:author="Terrazas, Ashley Honeycutt" w:date="2024-02-22T13:42:00Z"/>
          <w:rFonts w:ascii="Lucida Sans" w:hAnsi="Lucida Sans"/>
        </w:rPr>
      </w:pPr>
      <w:ins w:id="204" w:author="Terrazas, Ashley Honeycutt" w:date="2024-02-22T13:42:00Z">
        <w:r>
          <w:rPr>
            <w:rFonts w:ascii="Lucida Sans" w:hAnsi="Lucida Sans"/>
          </w:rPr>
          <w:t>Construct a southbound lef</w:t>
        </w:r>
      </w:ins>
      <w:ins w:id="205" w:author="Terrazas, Ashley Honeycutt" w:date="2024-02-22T13:43:00Z">
        <w:r>
          <w:rPr>
            <w:rFonts w:ascii="Lucida Sans" w:hAnsi="Lucida Sans"/>
          </w:rPr>
          <w:t>t</w:t>
        </w:r>
      </w:ins>
      <w:ins w:id="206" w:author="Terrazas, Ashley Honeycutt" w:date="2024-02-22T13:42:00Z">
        <w:r>
          <w:rPr>
            <w:rFonts w:ascii="Lucida Sans" w:hAnsi="Lucida Sans"/>
          </w:rPr>
          <w:t xml:space="preserve">-turn lane on </w:t>
        </w:r>
      </w:ins>
      <w:ins w:id="207" w:author="Jeff Hochanadel" w:date="2024-02-23T09:06:00Z">
        <w:r w:rsidR="00B23652">
          <w:rPr>
            <w:rFonts w:ascii="Lucida Sans" w:hAnsi="Lucida Sans"/>
          </w:rPr>
          <w:t>Wakefield Street</w:t>
        </w:r>
      </w:ins>
      <w:ins w:id="208" w:author="Terrazas, Ashley Honeycutt" w:date="2024-02-22T13:42:00Z">
        <w:r>
          <w:rPr>
            <w:rFonts w:ascii="Lucida Sans" w:hAnsi="Lucida Sans"/>
          </w:rPr>
          <w:t xml:space="preserve"> with a minimum of 50 feet of full-width storage and appropriate deceleration and taper.</w:t>
        </w:r>
      </w:ins>
    </w:p>
    <w:p w14:paraId="1D4DA74C" w14:textId="4717DF28" w:rsidR="001B69B5" w:rsidRDefault="001B69B5" w:rsidP="00CB7E50">
      <w:pPr>
        <w:rPr>
          <w:ins w:id="209" w:author="Terrazas, Ashley Honeycutt" w:date="2024-02-22T13:03:00Z"/>
          <w:rFonts w:ascii="Lucida Sans" w:hAnsi="Lucida Sans"/>
          <w:u w:val="single"/>
        </w:rPr>
      </w:pPr>
    </w:p>
    <w:p w14:paraId="43628D87" w14:textId="682416CB" w:rsidR="00F66B79" w:rsidRPr="004D27DD" w:rsidRDefault="00F66B79" w:rsidP="004D27DD">
      <w:pPr>
        <w:spacing w:after="0" w:line="240" w:lineRule="auto"/>
        <w:jc w:val="both"/>
        <w:rPr>
          <w:rFonts w:ascii="Lucida Sans" w:hAnsi="Lucida Sans"/>
          <w:b/>
          <w:bCs/>
          <w:rPrChange w:id="210" w:author="Terrazas, Ashley Honeycutt" w:date="2024-02-22T12:43:00Z">
            <w:rPr>
              <w:rFonts w:ascii="Lucida Sans" w:hAnsi="Lucida Sans"/>
            </w:rPr>
          </w:rPrChange>
        </w:rPr>
      </w:pPr>
    </w:p>
    <w:sectPr w:rsidR="00F66B79" w:rsidRPr="004D27DD" w:rsidSect="00C478C6">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Terrazas, Ashley Honeycutt" w:date="2024-02-22T10:20:00Z" w:initials="TAH">
    <w:p w14:paraId="6B4ACB90" w14:textId="71A3C2A3" w:rsidR="004176A1" w:rsidRDefault="004176A1">
      <w:pPr>
        <w:pStyle w:val="CommentText"/>
      </w:pPr>
      <w:r>
        <w:rPr>
          <w:rStyle w:val="CommentReference"/>
        </w:rPr>
        <w:annotationRef/>
      </w:r>
      <w:r>
        <w:t>Idea is that this would work like ROW dedication on a plat.  We offer to dedicate it on the plat, Town is technically able to not accept it.  Not that this would ever happen, but technically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AC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19E6D" w16cex:dateUtc="2024-02-22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ACB90" w16cid:durableId="29819E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7AE0" w14:textId="77777777" w:rsidR="00AA49B1" w:rsidRDefault="00AA49B1" w:rsidP="0049445C">
      <w:pPr>
        <w:spacing w:after="0" w:line="240" w:lineRule="auto"/>
      </w:pPr>
      <w:r>
        <w:separator/>
      </w:r>
    </w:p>
  </w:endnote>
  <w:endnote w:type="continuationSeparator" w:id="0">
    <w:p w14:paraId="62FCED6A" w14:textId="77777777" w:rsidR="00AA49B1" w:rsidRDefault="00AA49B1" w:rsidP="0049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0314" w14:textId="77777777" w:rsidR="008C44E0" w:rsidRDefault="008C4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E0B" w14:textId="21EB7582" w:rsidR="00927CE5" w:rsidRPr="003D6148" w:rsidRDefault="00927CE5">
    <w:pPr>
      <w:pStyle w:val="Footer"/>
      <w:rPr>
        <w:rFonts w:asciiTheme="majorHAnsi" w:hAnsiTheme="majorHAnsi"/>
      </w:rPr>
    </w:pPr>
    <w:r w:rsidRPr="003D6148">
      <w:rPr>
        <w:rFonts w:asciiTheme="majorHAnsi" w:hAnsiTheme="majorHAnsi"/>
        <w:noProof/>
      </w:rPr>
      <mc:AlternateContent>
        <mc:Choice Requires="wps">
          <w:drawing>
            <wp:anchor distT="0" distB="0" distL="114300" distR="114300" simplePos="0" relativeHeight="251661824" behindDoc="0" locked="0" layoutInCell="1" allowOverlap="1" wp14:anchorId="340F6074" wp14:editId="3EF7A18C">
              <wp:simplePos x="0" y="0"/>
              <wp:positionH relativeFrom="column">
                <wp:posOffset>-28575</wp:posOffset>
              </wp:positionH>
              <wp:positionV relativeFrom="paragraph">
                <wp:posOffset>-31115</wp:posOffset>
              </wp:positionV>
              <wp:extent cx="6105525" cy="1"/>
              <wp:effectExtent l="38100" t="19050" r="70485" b="114300"/>
              <wp:wrapNone/>
              <wp:docPr id="3" name="Straight Connector 3"/>
              <wp:cNvGraphicFramePr/>
              <a:graphic xmlns:a="http://schemas.openxmlformats.org/drawingml/2006/main">
                <a:graphicData uri="http://schemas.microsoft.com/office/word/2010/wordprocessingShape">
                  <wps:wsp>
                    <wps:cNvCnPr/>
                    <wps:spPr>
                      <a:xfrm flipV="1">
                        <a:off x="0" y="0"/>
                        <a:ext cx="6105525" cy="1"/>
                      </a:xfrm>
                      <a:prstGeom prst="line">
                        <a:avLst/>
                      </a:prstGeom>
                      <a:ln/>
                      <a:effectLst>
                        <a:outerShdw blurRad="50800" dist="38100" dir="5400000" algn="t" rotWithShape="0">
                          <a:prstClr val="black">
                            <a:alpha val="40000"/>
                          </a:prstClr>
                        </a:outerShdw>
                      </a:effec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line id="Straight Connector 3"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bbb59 [3206]" strokeweight="2pt" from="-2.25pt,-2.45pt" to="478.5pt,-2.45pt" w14:anchorId="55633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">
              <v:shadow on="t" color="black" opacity="26214f" offset="0,3pt" origin=",-.5"/>
            </v:line>
          </w:pict>
        </mc:Fallback>
      </mc:AlternateContent>
    </w:r>
    <w:r w:rsidR="005D230D">
      <w:rPr>
        <w:rFonts w:asciiTheme="majorHAnsi" w:hAnsiTheme="majorHAnsi"/>
      </w:rPr>
      <w:t>Zebulon South</w:t>
    </w:r>
    <w:r>
      <w:rPr>
        <w:rFonts w:asciiTheme="majorHAnsi" w:hAnsiTheme="majorHAnsi"/>
      </w:rPr>
      <w:tab/>
    </w:r>
    <w:r>
      <w:rPr>
        <w:rFonts w:asciiTheme="majorHAnsi" w:hAnsiTheme="majorHAnsi"/>
      </w:rPr>
      <w:tab/>
      <w:t xml:space="preserve">Page </w:t>
    </w:r>
    <w:r>
      <w:rPr>
        <w:rFonts w:asciiTheme="majorHAnsi" w:hAnsiTheme="majorHAnsi"/>
      </w:rPr>
      <w:fldChar w:fldCharType="begin"/>
    </w:r>
    <w:r>
      <w:rPr>
        <w:rFonts w:asciiTheme="majorHAnsi" w:hAnsiTheme="majorHAnsi"/>
      </w:rPr>
      <w:instrText xml:space="preserve"> PAGE  \* Arabic  \* MERGEFORMAT </w:instrText>
    </w:r>
    <w:r>
      <w:rPr>
        <w:rFonts w:asciiTheme="majorHAnsi" w:hAnsiTheme="majorHAnsi"/>
      </w:rPr>
      <w:fldChar w:fldCharType="separate"/>
    </w:r>
    <w:r w:rsidR="00FE0D3C">
      <w:rPr>
        <w:rFonts w:asciiTheme="majorHAnsi" w:hAnsiTheme="majorHAnsi"/>
        <w:noProof/>
      </w:rPr>
      <w:t>22</w:t>
    </w:r>
    <w:r>
      <w:rPr>
        <w:rFonts w:asciiTheme="majorHAnsi" w:hAnsiTheme="majorHAnsi"/>
      </w:rPr>
      <w:fldChar w:fldCharType="end"/>
    </w:r>
    <w:r>
      <w:rPr>
        <w:rFonts w:asciiTheme="majorHAnsi" w:hAnsiTheme="majorHAnsi"/>
      </w:rPr>
      <w:t xml:space="preserve"> of </w:t>
    </w:r>
    <w:r>
      <w:rPr>
        <w:rFonts w:asciiTheme="majorHAnsi" w:hAnsiTheme="majorHAnsi"/>
      </w:rPr>
      <w:fldChar w:fldCharType="begin"/>
    </w:r>
    <w:r>
      <w:rPr>
        <w:rFonts w:asciiTheme="majorHAnsi" w:hAnsiTheme="majorHAnsi"/>
      </w:rPr>
      <w:instrText xml:space="preserve"> NUMPAGES  \# "0" \* Arabic  \* MERGEFORMAT </w:instrText>
    </w:r>
    <w:r>
      <w:rPr>
        <w:rFonts w:asciiTheme="majorHAnsi" w:hAnsiTheme="majorHAnsi"/>
      </w:rPr>
      <w:fldChar w:fldCharType="separate"/>
    </w:r>
    <w:r w:rsidR="00FE0D3C">
      <w:rPr>
        <w:rFonts w:asciiTheme="majorHAnsi" w:hAnsiTheme="majorHAnsi"/>
        <w:noProof/>
      </w:rPr>
      <w:t>60</w:t>
    </w:r>
    <w:r>
      <w:rPr>
        <w:rFonts w:asciiTheme="majorHAnsi" w:hAnsiTheme="majorHAnsi"/>
      </w:rPr>
      <w:fldChar w:fldCharType="end"/>
    </w:r>
  </w:p>
  <w:p w14:paraId="5AA19E7F" w14:textId="0B0C6E63" w:rsidR="00927CE5" w:rsidRDefault="00927CE5">
    <w:pPr>
      <w:pStyle w:val="Footer"/>
      <w:rPr>
        <w:rFonts w:asciiTheme="majorHAnsi" w:hAnsiTheme="majorHAnsi"/>
      </w:rPr>
    </w:pPr>
    <w:r w:rsidRPr="003D6148">
      <w:rPr>
        <w:rFonts w:asciiTheme="majorHAnsi" w:hAnsiTheme="majorHAnsi"/>
      </w:rPr>
      <w:t>Timmons Group</w:t>
    </w:r>
    <w:r>
      <w:rPr>
        <w:rFonts w:asciiTheme="majorHAnsi" w:hAnsiTheme="majorHAnsi"/>
      </w:rPr>
      <w:t xml:space="preserve"> #</w:t>
    </w:r>
    <w:r w:rsidR="005D230D">
      <w:rPr>
        <w:rFonts w:asciiTheme="majorHAnsi" w:hAnsiTheme="majorHAnsi"/>
      </w:rPr>
      <w:t>49084</w:t>
    </w:r>
    <w:r>
      <w:rPr>
        <w:rFonts w:asciiTheme="majorHAnsi" w:hAnsiTheme="majorHAnsi"/>
      </w:rPr>
      <w:tab/>
    </w:r>
    <w:r>
      <w:rPr>
        <w:rFonts w:asciiTheme="majorHAnsi" w:hAnsiTheme="majorHAnsi"/>
      </w:rPr>
      <w:tab/>
    </w:r>
    <w:r w:rsidR="00D6505C">
      <w:rPr>
        <w:rFonts w:asciiTheme="majorHAnsi" w:hAnsiTheme="majorHAnsi"/>
      </w:rPr>
      <w:t>January 2024</w:t>
    </w:r>
    <w:r>
      <w:rPr>
        <w:rFonts w:asciiTheme="majorHAnsi" w:hAnsiTheme="majorHAnsi"/>
      </w:rPr>
      <w:tab/>
    </w:r>
  </w:p>
  <w:p w14:paraId="2F854C63" w14:textId="4BAD0B5A" w:rsidR="0042366A" w:rsidRPr="003D6148" w:rsidRDefault="0042366A">
    <w:pPr>
      <w:pStyle w:val="Footer"/>
      <w:rPr>
        <w:rFonts w:asciiTheme="majorHAnsi" w:hAnsiTheme="majorHAnsi"/>
      </w:rPr>
    </w:pPr>
    <w:r w:rsidRPr="0042366A">
      <w:rPr>
        <w:rStyle w:val="DocID"/>
      </w:rPr>
      <w:fldChar w:fldCharType="begin"/>
    </w:r>
    <w:r w:rsidRPr="0042366A">
      <w:rPr>
        <w:rStyle w:val="DocID"/>
      </w:rPr>
      <w:instrText xml:space="preserve"> DOCPROPERTY "DocID" \* MERGEFORMAT </w:instrText>
    </w:r>
    <w:r w:rsidRPr="0042366A">
      <w:rPr>
        <w:rStyle w:val="DocID"/>
      </w:rPr>
      <w:fldChar w:fldCharType="separate"/>
    </w:r>
    <w:r w:rsidR="00E97FA2">
      <w:rPr>
        <w:rStyle w:val="DocID"/>
      </w:rPr>
      <w:t>PPAB 10555638v1</w:t>
    </w:r>
    <w:r w:rsidRPr="0042366A">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7CD9" w14:textId="77777777" w:rsidR="008C44E0" w:rsidRDefault="008C4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4291" w14:textId="77777777" w:rsidR="00AA49B1" w:rsidRDefault="00AA49B1" w:rsidP="0049445C">
      <w:pPr>
        <w:spacing w:after="0" w:line="240" w:lineRule="auto"/>
      </w:pPr>
      <w:r>
        <w:separator/>
      </w:r>
    </w:p>
  </w:footnote>
  <w:footnote w:type="continuationSeparator" w:id="0">
    <w:p w14:paraId="02F20B5C" w14:textId="77777777" w:rsidR="00AA49B1" w:rsidRDefault="00AA49B1" w:rsidP="00494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B1B9" w14:textId="77777777" w:rsidR="008C44E0" w:rsidRDefault="008C4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3806" w14:textId="77777777" w:rsidR="008C44E0" w:rsidRDefault="008C4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A7EC" w14:textId="77777777" w:rsidR="008C44E0" w:rsidRDefault="008C4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9AE"/>
    <w:multiLevelType w:val="multilevel"/>
    <w:tmpl w:val="05C835B6"/>
    <w:lvl w:ilvl="0">
      <w:start w:val="1"/>
      <w:numFmt w:val="decimal"/>
      <w:lvlText w:val="%1.0"/>
      <w:lvlJc w:val="left"/>
      <w:pPr>
        <w:ind w:left="552" w:hanging="552"/>
      </w:pPr>
      <w:rPr>
        <w:rFonts w:hint="default"/>
      </w:rPr>
    </w:lvl>
    <w:lvl w:ilvl="1">
      <w:start w:val="1"/>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D9388A"/>
    <w:multiLevelType w:val="hybridMultilevel"/>
    <w:tmpl w:val="8B944AE2"/>
    <w:lvl w:ilvl="0" w:tplc="0409000F">
      <w:start w:val="1"/>
      <w:numFmt w:val="decimal"/>
      <w:lvlText w:val="%1."/>
      <w:lvlJc w:val="left"/>
      <w:pPr>
        <w:ind w:left="720" w:hanging="360"/>
      </w:pPr>
    </w:lvl>
    <w:lvl w:ilvl="1" w:tplc="48623CB0">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17D16"/>
    <w:multiLevelType w:val="hybridMultilevel"/>
    <w:tmpl w:val="079A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43B2"/>
    <w:multiLevelType w:val="hybridMultilevel"/>
    <w:tmpl w:val="A9FE2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B3F47"/>
    <w:multiLevelType w:val="hybridMultilevel"/>
    <w:tmpl w:val="C98E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A080D"/>
    <w:multiLevelType w:val="hybridMultilevel"/>
    <w:tmpl w:val="61BE253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B1212"/>
    <w:multiLevelType w:val="hybridMultilevel"/>
    <w:tmpl w:val="B4547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B7F4B"/>
    <w:multiLevelType w:val="hybridMultilevel"/>
    <w:tmpl w:val="E20A5280"/>
    <w:lvl w:ilvl="0" w:tplc="6C7EA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31E16"/>
    <w:multiLevelType w:val="hybridMultilevel"/>
    <w:tmpl w:val="F05A5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1636"/>
    <w:multiLevelType w:val="hybridMultilevel"/>
    <w:tmpl w:val="9572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844B8"/>
    <w:multiLevelType w:val="hybridMultilevel"/>
    <w:tmpl w:val="C1C6472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B4F357D"/>
    <w:multiLevelType w:val="hybridMultilevel"/>
    <w:tmpl w:val="8C088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3509A2"/>
    <w:multiLevelType w:val="hybridMultilevel"/>
    <w:tmpl w:val="6C98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80271"/>
    <w:multiLevelType w:val="hybridMultilevel"/>
    <w:tmpl w:val="26EA5232"/>
    <w:lvl w:ilvl="0" w:tplc="D0A62BAE">
      <w:start w:val="1"/>
      <w:numFmt w:val="decimal"/>
      <w:lvlRestart w:val="0"/>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453BC"/>
    <w:multiLevelType w:val="hybridMultilevel"/>
    <w:tmpl w:val="B4547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2149"/>
    <w:multiLevelType w:val="hybridMultilevel"/>
    <w:tmpl w:val="5372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E2E10"/>
    <w:multiLevelType w:val="hybridMultilevel"/>
    <w:tmpl w:val="B4547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F0BAD"/>
    <w:multiLevelType w:val="hybridMultilevel"/>
    <w:tmpl w:val="608A094E"/>
    <w:lvl w:ilvl="0" w:tplc="91342308">
      <w:start w:val="9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27A38"/>
    <w:multiLevelType w:val="hybridMultilevel"/>
    <w:tmpl w:val="A5FAF05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EFD4F5D"/>
    <w:multiLevelType w:val="hybridMultilevel"/>
    <w:tmpl w:val="CE04E59E"/>
    <w:lvl w:ilvl="0" w:tplc="2AC8AB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976FD"/>
    <w:multiLevelType w:val="hybridMultilevel"/>
    <w:tmpl w:val="344EF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05BAB"/>
    <w:multiLevelType w:val="hybridMultilevel"/>
    <w:tmpl w:val="1786DCCE"/>
    <w:lvl w:ilvl="0" w:tplc="4670BC80">
      <w:start w:val="1"/>
      <w:numFmt w:val="decimal"/>
      <w:lvlRestart w:val="0"/>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C1E03"/>
    <w:multiLevelType w:val="hybridMultilevel"/>
    <w:tmpl w:val="067C31E2"/>
    <w:lvl w:ilvl="0" w:tplc="2AC8AB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556AD"/>
    <w:multiLevelType w:val="hybridMultilevel"/>
    <w:tmpl w:val="70C4A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31BA6"/>
    <w:multiLevelType w:val="hybridMultilevel"/>
    <w:tmpl w:val="5490B2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053868"/>
    <w:multiLevelType w:val="hybridMultilevel"/>
    <w:tmpl w:val="801E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11BC5"/>
    <w:multiLevelType w:val="hybridMultilevel"/>
    <w:tmpl w:val="366C291E"/>
    <w:lvl w:ilvl="0" w:tplc="2AC8AB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653E6"/>
    <w:multiLevelType w:val="hybridMultilevel"/>
    <w:tmpl w:val="C89A5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2A7066"/>
    <w:multiLevelType w:val="hybridMultilevel"/>
    <w:tmpl w:val="824E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4120"/>
    <w:multiLevelType w:val="hybridMultilevel"/>
    <w:tmpl w:val="39561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CA4707"/>
    <w:multiLevelType w:val="hybridMultilevel"/>
    <w:tmpl w:val="406A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6"/>
  </w:num>
  <w:num w:numId="4">
    <w:abstractNumId w:val="18"/>
  </w:num>
  <w:num w:numId="5">
    <w:abstractNumId w:val="15"/>
  </w:num>
  <w:num w:numId="6">
    <w:abstractNumId w:val="7"/>
  </w:num>
  <w:num w:numId="7">
    <w:abstractNumId w:val="23"/>
  </w:num>
  <w:num w:numId="8">
    <w:abstractNumId w:val="5"/>
  </w:num>
  <w:num w:numId="9">
    <w:abstractNumId w:val="4"/>
  </w:num>
  <w:num w:numId="10">
    <w:abstractNumId w:val="9"/>
  </w:num>
  <w:num w:numId="11">
    <w:abstractNumId w:val="1"/>
  </w:num>
  <w:num w:numId="12">
    <w:abstractNumId w:val="0"/>
  </w:num>
  <w:num w:numId="13">
    <w:abstractNumId w:val="27"/>
  </w:num>
  <w:num w:numId="14">
    <w:abstractNumId w:val="17"/>
  </w:num>
  <w:num w:numId="15">
    <w:abstractNumId w:val="8"/>
  </w:num>
  <w:num w:numId="16">
    <w:abstractNumId w:val="10"/>
  </w:num>
  <w:num w:numId="17">
    <w:abstractNumId w:val="12"/>
  </w:num>
  <w:num w:numId="18">
    <w:abstractNumId w:val="28"/>
  </w:num>
  <w:num w:numId="19">
    <w:abstractNumId w:val="21"/>
  </w:num>
  <w:num w:numId="20">
    <w:abstractNumId w:val="13"/>
  </w:num>
  <w:num w:numId="21">
    <w:abstractNumId w:val="3"/>
  </w:num>
  <w:num w:numId="22">
    <w:abstractNumId w:val="11"/>
  </w:num>
  <w:num w:numId="23">
    <w:abstractNumId w:val="20"/>
  </w:num>
  <w:num w:numId="24">
    <w:abstractNumId w:val="24"/>
  </w:num>
  <w:num w:numId="25">
    <w:abstractNumId w:val="2"/>
  </w:num>
  <w:num w:numId="26">
    <w:abstractNumId w:val="25"/>
  </w:num>
  <w:num w:numId="27">
    <w:abstractNumId w:val="30"/>
  </w:num>
  <w:num w:numId="28">
    <w:abstractNumId w:val="29"/>
  </w:num>
  <w:num w:numId="29">
    <w:abstractNumId w:val="26"/>
  </w:num>
  <w:num w:numId="30">
    <w:abstractNumId w:val="19"/>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razas, Ashley Honeycutt">
    <w15:presenceInfo w15:providerId="None" w15:userId="Terrazas, Ashley Honeycutt"/>
  </w15:person>
  <w15:person w15:author="Jeff Hochanadel">
    <w15:presenceInfo w15:providerId="AD" w15:userId="S::Jeff.Hochanadel@timmons.com::97d8a1f9-6bb8-4a26-8d74-23b36f079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 w:name="LegacyDocIDRemoved" w:val="True"/>
  </w:docVars>
  <w:rsids>
    <w:rsidRoot w:val="00514DFD"/>
    <w:rsid w:val="0000465D"/>
    <w:rsid w:val="000064E6"/>
    <w:rsid w:val="00006AAE"/>
    <w:rsid w:val="00006C98"/>
    <w:rsid w:val="00007C7B"/>
    <w:rsid w:val="0001085F"/>
    <w:rsid w:val="00010F45"/>
    <w:rsid w:val="00017E62"/>
    <w:rsid w:val="00021E85"/>
    <w:rsid w:val="00024363"/>
    <w:rsid w:val="00027A2C"/>
    <w:rsid w:val="000311DF"/>
    <w:rsid w:val="00031813"/>
    <w:rsid w:val="00035E6C"/>
    <w:rsid w:val="00037544"/>
    <w:rsid w:val="000408A7"/>
    <w:rsid w:val="00045B71"/>
    <w:rsid w:val="00050298"/>
    <w:rsid w:val="00052764"/>
    <w:rsid w:val="00053500"/>
    <w:rsid w:val="00053C4A"/>
    <w:rsid w:val="00056F1E"/>
    <w:rsid w:val="0006215D"/>
    <w:rsid w:val="00064A61"/>
    <w:rsid w:val="000662ED"/>
    <w:rsid w:val="00074A8D"/>
    <w:rsid w:val="00074D85"/>
    <w:rsid w:val="00077305"/>
    <w:rsid w:val="00077750"/>
    <w:rsid w:val="00083DE9"/>
    <w:rsid w:val="00090DBD"/>
    <w:rsid w:val="000920A4"/>
    <w:rsid w:val="000951A3"/>
    <w:rsid w:val="000A5ECA"/>
    <w:rsid w:val="000B1068"/>
    <w:rsid w:val="000B2AA5"/>
    <w:rsid w:val="000B372D"/>
    <w:rsid w:val="000B5139"/>
    <w:rsid w:val="000C0438"/>
    <w:rsid w:val="000C7DCB"/>
    <w:rsid w:val="000D1AB0"/>
    <w:rsid w:val="000D25D9"/>
    <w:rsid w:val="000D5E26"/>
    <w:rsid w:val="000E2893"/>
    <w:rsid w:val="000E3C27"/>
    <w:rsid w:val="000F0FD6"/>
    <w:rsid w:val="000F3355"/>
    <w:rsid w:val="000F6DAC"/>
    <w:rsid w:val="001004E0"/>
    <w:rsid w:val="00100C58"/>
    <w:rsid w:val="00101926"/>
    <w:rsid w:val="00106F31"/>
    <w:rsid w:val="00111928"/>
    <w:rsid w:val="00111D9F"/>
    <w:rsid w:val="00116E0C"/>
    <w:rsid w:val="0011775E"/>
    <w:rsid w:val="00131C72"/>
    <w:rsid w:val="00132467"/>
    <w:rsid w:val="00143386"/>
    <w:rsid w:val="00144532"/>
    <w:rsid w:val="0014664A"/>
    <w:rsid w:val="00147A9D"/>
    <w:rsid w:val="00151D7D"/>
    <w:rsid w:val="00155250"/>
    <w:rsid w:val="00161295"/>
    <w:rsid w:val="00162C79"/>
    <w:rsid w:val="00164394"/>
    <w:rsid w:val="001677C4"/>
    <w:rsid w:val="00167A65"/>
    <w:rsid w:val="001717C3"/>
    <w:rsid w:val="00171A03"/>
    <w:rsid w:val="001722BA"/>
    <w:rsid w:val="00172C5B"/>
    <w:rsid w:val="00174A63"/>
    <w:rsid w:val="0018093D"/>
    <w:rsid w:val="00181876"/>
    <w:rsid w:val="00183D75"/>
    <w:rsid w:val="00184B36"/>
    <w:rsid w:val="00192D2B"/>
    <w:rsid w:val="00193007"/>
    <w:rsid w:val="00197AC0"/>
    <w:rsid w:val="001A30F9"/>
    <w:rsid w:val="001B0D48"/>
    <w:rsid w:val="001B17CC"/>
    <w:rsid w:val="001B59A1"/>
    <w:rsid w:val="001B6736"/>
    <w:rsid w:val="001B69B5"/>
    <w:rsid w:val="001C0AE9"/>
    <w:rsid w:val="001C7DBA"/>
    <w:rsid w:val="001D0E4C"/>
    <w:rsid w:val="001D20E0"/>
    <w:rsid w:val="001D2794"/>
    <w:rsid w:val="001D3BB6"/>
    <w:rsid w:val="001D4901"/>
    <w:rsid w:val="001D7188"/>
    <w:rsid w:val="001E0745"/>
    <w:rsid w:val="001E40A8"/>
    <w:rsid w:val="001E4418"/>
    <w:rsid w:val="001E5842"/>
    <w:rsid w:val="001E5B29"/>
    <w:rsid w:val="001E63AA"/>
    <w:rsid w:val="001F28D8"/>
    <w:rsid w:val="001F2BEB"/>
    <w:rsid w:val="001F3E64"/>
    <w:rsid w:val="001F6661"/>
    <w:rsid w:val="00202F01"/>
    <w:rsid w:val="00205C36"/>
    <w:rsid w:val="002179EE"/>
    <w:rsid w:val="00223D94"/>
    <w:rsid w:val="00231778"/>
    <w:rsid w:val="00237055"/>
    <w:rsid w:val="00242A70"/>
    <w:rsid w:val="00244385"/>
    <w:rsid w:val="00244440"/>
    <w:rsid w:val="00245BE7"/>
    <w:rsid w:val="002605E4"/>
    <w:rsid w:val="00260726"/>
    <w:rsid w:val="00262CBD"/>
    <w:rsid w:val="002647D6"/>
    <w:rsid w:val="002650E8"/>
    <w:rsid w:val="00266F9B"/>
    <w:rsid w:val="00267954"/>
    <w:rsid w:val="0027510A"/>
    <w:rsid w:val="002753BA"/>
    <w:rsid w:val="00282E23"/>
    <w:rsid w:val="0028560A"/>
    <w:rsid w:val="00285AFD"/>
    <w:rsid w:val="00292000"/>
    <w:rsid w:val="00296952"/>
    <w:rsid w:val="00297E20"/>
    <w:rsid w:val="002A54F3"/>
    <w:rsid w:val="002A750D"/>
    <w:rsid w:val="002B140F"/>
    <w:rsid w:val="002B23DB"/>
    <w:rsid w:val="002C0929"/>
    <w:rsid w:val="002C1F74"/>
    <w:rsid w:val="002C544A"/>
    <w:rsid w:val="002D53AF"/>
    <w:rsid w:val="002D7F9B"/>
    <w:rsid w:val="002E0CDE"/>
    <w:rsid w:val="002E461F"/>
    <w:rsid w:val="002E7AA8"/>
    <w:rsid w:val="002F0CE4"/>
    <w:rsid w:val="002F0FCD"/>
    <w:rsid w:val="002F49F4"/>
    <w:rsid w:val="002F741D"/>
    <w:rsid w:val="00300549"/>
    <w:rsid w:val="00307B0D"/>
    <w:rsid w:val="00307F08"/>
    <w:rsid w:val="0031097F"/>
    <w:rsid w:val="00311BB0"/>
    <w:rsid w:val="0031216F"/>
    <w:rsid w:val="003129AB"/>
    <w:rsid w:val="00312D02"/>
    <w:rsid w:val="0031320A"/>
    <w:rsid w:val="00320227"/>
    <w:rsid w:val="003208DA"/>
    <w:rsid w:val="00325516"/>
    <w:rsid w:val="0032641D"/>
    <w:rsid w:val="00330339"/>
    <w:rsid w:val="00330C46"/>
    <w:rsid w:val="003335B7"/>
    <w:rsid w:val="0034302F"/>
    <w:rsid w:val="003435A4"/>
    <w:rsid w:val="00345163"/>
    <w:rsid w:val="00351DBB"/>
    <w:rsid w:val="00353D8C"/>
    <w:rsid w:val="003566F8"/>
    <w:rsid w:val="00360918"/>
    <w:rsid w:val="00360E55"/>
    <w:rsid w:val="00362F36"/>
    <w:rsid w:val="00366EDE"/>
    <w:rsid w:val="003715ED"/>
    <w:rsid w:val="00371A6B"/>
    <w:rsid w:val="00372F0B"/>
    <w:rsid w:val="00376249"/>
    <w:rsid w:val="00376784"/>
    <w:rsid w:val="00377596"/>
    <w:rsid w:val="003819A4"/>
    <w:rsid w:val="00384E7F"/>
    <w:rsid w:val="003877F5"/>
    <w:rsid w:val="003916D9"/>
    <w:rsid w:val="00394D3D"/>
    <w:rsid w:val="00396E9A"/>
    <w:rsid w:val="003A1772"/>
    <w:rsid w:val="003A51D4"/>
    <w:rsid w:val="003A557D"/>
    <w:rsid w:val="003A6BDF"/>
    <w:rsid w:val="003A7246"/>
    <w:rsid w:val="003B4A29"/>
    <w:rsid w:val="003B70F3"/>
    <w:rsid w:val="003C05D9"/>
    <w:rsid w:val="003C2096"/>
    <w:rsid w:val="003C2D89"/>
    <w:rsid w:val="003C32F2"/>
    <w:rsid w:val="003D0169"/>
    <w:rsid w:val="003D3D78"/>
    <w:rsid w:val="003D4CF8"/>
    <w:rsid w:val="003D562F"/>
    <w:rsid w:val="003D5C37"/>
    <w:rsid w:val="003D6148"/>
    <w:rsid w:val="003D7081"/>
    <w:rsid w:val="003E5796"/>
    <w:rsid w:val="003F02B1"/>
    <w:rsid w:val="003F500E"/>
    <w:rsid w:val="00400DB0"/>
    <w:rsid w:val="00405C00"/>
    <w:rsid w:val="0041003D"/>
    <w:rsid w:val="00411B3D"/>
    <w:rsid w:val="00413AC4"/>
    <w:rsid w:val="004176A1"/>
    <w:rsid w:val="0042366A"/>
    <w:rsid w:val="00427300"/>
    <w:rsid w:val="00430A3F"/>
    <w:rsid w:val="004409BB"/>
    <w:rsid w:val="00441CB3"/>
    <w:rsid w:val="00442C34"/>
    <w:rsid w:val="00452FBB"/>
    <w:rsid w:val="00455DCD"/>
    <w:rsid w:val="004617EA"/>
    <w:rsid w:val="00461999"/>
    <w:rsid w:val="00461E74"/>
    <w:rsid w:val="00466B23"/>
    <w:rsid w:val="00467542"/>
    <w:rsid w:val="00472550"/>
    <w:rsid w:val="00477B2B"/>
    <w:rsid w:val="00477FCC"/>
    <w:rsid w:val="0048236A"/>
    <w:rsid w:val="00482E24"/>
    <w:rsid w:val="004839AB"/>
    <w:rsid w:val="00486EEE"/>
    <w:rsid w:val="0049445C"/>
    <w:rsid w:val="00496B61"/>
    <w:rsid w:val="0049748A"/>
    <w:rsid w:val="004A056F"/>
    <w:rsid w:val="004B011A"/>
    <w:rsid w:val="004B7D25"/>
    <w:rsid w:val="004C04A1"/>
    <w:rsid w:val="004C1649"/>
    <w:rsid w:val="004C1663"/>
    <w:rsid w:val="004C2C8D"/>
    <w:rsid w:val="004C3A84"/>
    <w:rsid w:val="004C4904"/>
    <w:rsid w:val="004D1165"/>
    <w:rsid w:val="004D27DD"/>
    <w:rsid w:val="004D2F5D"/>
    <w:rsid w:val="004D69BC"/>
    <w:rsid w:val="004E11A7"/>
    <w:rsid w:val="004E4051"/>
    <w:rsid w:val="004F1458"/>
    <w:rsid w:val="004F4DEA"/>
    <w:rsid w:val="004F6124"/>
    <w:rsid w:val="004F6958"/>
    <w:rsid w:val="00500A83"/>
    <w:rsid w:val="00505227"/>
    <w:rsid w:val="005100BC"/>
    <w:rsid w:val="00510740"/>
    <w:rsid w:val="0051482F"/>
    <w:rsid w:val="00514DFD"/>
    <w:rsid w:val="00516ED1"/>
    <w:rsid w:val="0052329D"/>
    <w:rsid w:val="005236BA"/>
    <w:rsid w:val="00525F02"/>
    <w:rsid w:val="005318B5"/>
    <w:rsid w:val="00531BC2"/>
    <w:rsid w:val="00531EC9"/>
    <w:rsid w:val="005327E2"/>
    <w:rsid w:val="00532CCC"/>
    <w:rsid w:val="00534BBE"/>
    <w:rsid w:val="00535532"/>
    <w:rsid w:val="00535ACD"/>
    <w:rsid w:val="00540BAC"/>
    <w:rsid w:val="00541F26"/>
    <w:rsid w:val="0054343F"/>
    <w:rsid w:val="0054398D"/>
    <w:rsid w:val="00544822"/>
    <w:rsid w:val="00546B92"/>
    <w:rsid w:val="00550756"/>
    <w:rsid w:val="00551121"/>
    <w:rsid w:val="00551FE6"/>
    <w:rsid w:val="00552F34"/>
    <w:rsid w:val="00554717"/>
    <w:rsid w:val="005573DC"/>
    <w:rsid w:val="00557F10"/>
    <w:rsid w:val="00563356"/>
    <w:rsid w:val="0056594D"/>
    <w:rsid w:val="00565A7D"/>
    <w:rsid w:val="005717D1"/>
    <w:rsid w:val="0057375A"/>
    <w:rsid w:val="005760A4"/>
    <w:rsid w:val="0057627C"/>
    <w:rsid w:val="00576A25"/>
    <w:rsid w:val="005804D4"/>
    <w:rsid w:val="00582C82"/>
    <w:rsid w:val="005837CD"/>
    <w:rsid w:val="00583DC3"/>
    <w:rsid w:val="00586CFE"/>
    <w:rsid w:val="005878AA"/>
    <w:rsid w:val="00590BFF"/>
    <w:rsid w:val="005938BB"/>
    <w:rsid w:val="00594E58"/>
    <w:rsid w:val="005A10DE"/>
    <w:rsid w:val="005A5626"/>
    <w:rsid w:val="005B1A18"/>
    <w:rsid w:val="005B5062"/>
    <w:rsid w:val="005B5CA3"/>
    <w:rsid w:val="005C0FF2"/>
    <w:rsid w:val="005C10DF"/>
    <w:rsid w:val="005C3259"/>
    <w:rsid w:val="005C51F4"/>
    <w:rsid w:val="005D230D"/>
    <w:rsid w:val="005D2772"/>
    <w:rsid w:val="005D32F2"/>
    <w:rsid w:val="005D5C10"/>
    <w:rsid w:val="005D6F0E"/>
    <w:rsid w:val="005E058B"/>
    <w:rsid w:val="005E499C"/>
    <w:rsid w:val="005E6B3C"/>
    <w:rsid w:val="005E7045"/>
    <w:rsid w:val="005E70A5"/>
    <w:rsid w:val="005F1C2B"/>
    <w:rsid w:val="005F2CCF"/>
    <w:rsid w:val="005F37BE"/>
    <w:rsid w:val="00603139"/>
    <w:rsid w:val="00603CC0"/>
    <w:rsid w:val="006054F7"/>
    <w:rsid w:val="006067A1"/>
    <w:rsid w:val="00606F7A"/>
    <w:rsid w:val="00610D14"/>
    <w:rsid w:val="006176FD"/>
    <w:rsid w:val="00617C45"/>
    <w:rsid w:val="00623C32"/>
    <w:rsid w:val="006258AE"/>
    <w:rsid w:val="00625BEA"/>
    <w:rsid w:val="006268C7"/>
    <w:rsid w:val="0062707A"/>
    <w:rsid w:val="0062781B"/>
    <w:rsid w:val="00634DAF"/>
    <w:rsid w:val="0063628B"/>
    <w:rsid w:val="006414E6"/>
    <w:rsid w:val="0064482D"/>
    <w:rsid w:val="0064609F"/>
    <w:rsid w:val="00646742"/>
    <w:rsid w:val="00647ACD"/>
    <w:rsid w:val="0065191E"/>
    <w:rsid w:val="00654E3E"/>
    <w:rsid w:val="006556E2"/>
    <w:rsid w:val="0065688D"/>
    <w:rsid w:val="006576FB"/>
    <w:rsid w:val="0066188F"/>
    <w:rsid w:val="00670AAE"/>
    <w:rsid w:val="0067434D"/>
    <w:rsid w:val="006749DF"/>
    <w:rsid w:val="006756A0"/>
    <w:rsid w:val="00682CE8"/>
    <w:rsid w:val="00692350"/>
    <w:rsid w:val="0069433F"/>
    <w:rsid w:val="006A187E"/>
    <w:rsid w:val="006A396F"/>
    <w:rsid w:val="006A63EC"/>
    <w:rsid w:val="006B1D4E"/>
    <w:rsid w:val="006B243C"/>
    <w:rsid w:val="006B3461"/>
    <w:rsid w:val="006B4633"/>
    <w:rsid w:val="006B47BC"/>
    <w:rsid w:val="006C10C8"/>
    <w:rsid w:val="006C2480"/>
    <w:rsid w:val="006D57C8"/>
    <w:rsid w:val="006D7EC4"/>
    <w:rsid w:val="006D7FC3"/>
    <w:rsid w:val="006E5B4D"/>
    <w:rsid w:val="006E6432"/>
    <w:rsid w:val="006E6B0F"/>
    <w:rsid w:val="006E6E31"/>
    <w:rsid w:val="006F0F79"/>
    <w:rsid w:val="006F2FCC"/>
    <w:rsid w:val="006F63F4"/>
    <w:rsid w:val="00700008"/>
    <w:rsid w:val="0070064F"/>
    <w:rsid w:val="00707E95"/>
    <w:rsid w:val="007110CA"/>
    <w:rsid w:val="0071796A"/>
    <w:rsid w:val="0073064D"/>
    <w:rsid w:val="0074001E"/>
    <w:rsid w:val="00743D43"/>
    <w:rsid w:val="00743FA9"/>
    <w:rsid w:val="00743FB1"/>
    <w:rsid w:val="007545F3"/>
    <w:rsid w:val="00754E17"/>
    <w:rsid w:val="007564D6"/>
    <w:rsid w:val="00761138"/>
    <w:rsid w:val="007620F5"/>
    <w:rsid w:val="00766EF1"/>
    <w:rsid w:val="007814AC"/>
    <w:rsid w:val="00791517"/>
    <w:rsid w:val="00791D2B"/>
    <w:rsid w:val="00794AF3"/>
    <w:rsid w:val="00796E7E"/>
    <w:rsid w:val="007A51A7"/>
    <w:rsid w:val="007A794D"/>
    <w:rsid w:val="007A7DB2"/>
    <w:rsid w:val="007B1DDA"/>
    <w:rsid w:val="007B3907"/>
    <w:rsid w:val="007B3F22"/>
    <w:rsid w:val="007B5978"/>
    <w:rsid w:val="007C3ADA"/>
    <w:rsid w:val="007C41E6"/>
    <w:rsid w:val="007D30A8"/>
    <w:rsid w:val="007D41E6"/>
    <w:rsid w:val="007D7114"/>
    <w:rsid w:val="007E4D84"/>
    <w:rsid w:val="007E56A8"/>
    <w:rsid w:val="007E685A"/>
    <w:rsid w:val="007E6C38"/>
    <w:rsid w:val="007E7AA9"/>
    <w:rsid w:val="007F06DB"/>
    <w:rsid w:val="007F0B5C"/>
    <w:rsid w:val="007F3EE4"/>
    <w:rsid w:val="007F601B"/>
    <w:rsid w:val="007F757A"/>
    <w:rsid w:val="00806714"/>
    <w:rsid w:val="00810A23"/>
    <w:rsid w:val="008168C3"/>
    <w:rsid w:val="00821B69"/>
    <w:rsid w:val="00823B64"/>
    <w:rsid w:val="0082538E"/>
    <w:rsid w:val="00825EB7"/>
    <w:rsid w:val="008267F4"/>
    <w:rsid w:val="008334B9"/>
    <w:rsid w:val="008409E1"/>
    <w:rsid w:val="00841037"/>
    <w:rsid w:val="00855A54"/>
    <w:rsid w:val="00855F81"/>
    <w:rsid w:val="008576BF"/>
    <w:rsid w:val="0086062C"/>
    <w:rsid w:val="0086493C"/>
    <w:rsid w:val="00872123"/>
    <w:rsid w:val="008738B6"/>
    <w:rsid w:val="00874CEE"/>
    <w:rsid w:val="0087664B"/>
    <w:rsid w:val="00876ABD"/>
    <w:rsid w:val="00876F40"/>
    <w:rsid w:val="00877357"/>
    <w:rsid w:val="0088023E"/>
    <w:rsid w:val="00882518"/>
    <w:rsid w:val="0088608D"/>
    <w:rsid w:val="00887836"/>
    <w:rsid w:val="008917E2"/>
    <w:rsid w:val="008A0D48"/>
    <w:rsid w:val="008A16C8"/>
    <w:rsid w:val="008A1861"/>
    <w:rsid w:val="008A358F"/>
    <w:rsid w:val="008A53C0"/>
    <w:rsid w:val="008A5DDF"/>
    <w:rsid w:val="008A79B2"/>
    <w:rsid w:val="008B230D"/>
    <w:rsid w:val="008B2E21"/>
    <w:rsid w:val="008B3E96"/>
    <w:rsid w:val="008B4E3D"/>
    <w:rsid w:val="008B6345"/>
    <w:rsid w:val="008C1403"/>
    <w:rsid w:val="008C1F72"/>
    <w:rsid w:val="008C3D11"/>
    <w:rsid w:val="008C3F3E"/>
    <w:rsid w:val="008C44E0"/>
    <w:rsid w:val="008C46D3"/>
    <w:rsid w:val="008C63A5"/>
    <w:rsid w:val="008D0295"/>
    <w:rsid w:val="008D2792"/>
    <w:rsid w:val="008D6DAF"/>
    <w:rsid w:val="008D73ED"/>
    <w:rsid w:val="008E109B"/>
    <w:rsid w:val="008E1DC2"/>
    <w:rsid w:val="008E3B6A"/>
    <w:rsid w:val="008E5636"/>
    <w:rsid w:val="008F3647"/>
    <w:rsid w:val="008F40D1"/>
    <w:rsid w:val="008F5061"/>
    <w:rsid w:val="008F720F"/>
    <w:rsid w:val="009068E0"/>
    <w:rsid w:val="00906BCB"/>
    <w:rsid w:val="00910A45"/>
    <w:rsid w:val="0091293E"/>
    <w:rsid w:val="00912E3D"/>
    <w:rsid w:val="0092379A"/>
    <w:rsid w:val="00923FBF"/>
    <w:rsid w:val="00927CE5"/>
    <w:rsid w:val="00933526"/>
    <w:rsid w:val="00937BF2"/>
    <w:rsid w:val="00942339"/>
    <w:rsid w:val="00945500"/>
    <w:rsid w:val="00945B21"/>
    <w:rsid w:val="00951B94"/>
    <w:rsid w:val="00954D73"/>
    <w:rsid w:val="009626E6"/>
    <w:rsid w:val="00962FE5"/>
    <w:rsid w:val="00972604"/>
    <w:rsid w:val="00974C6B"/>
    <w:rsid w:val="00976A18"/>
    <w:rsid w:val="009800F8"/>
    <w:rsid w:val="00984865"/>
    <w:rsid w:val="0098735C"/>
    <w:rsid w:val="00992402"/>
    <w:rsid w:val="009948C8"/>
    <w:rsid w:val="00995BED"/>
    <w:rsid w:val="009A021E"/>
    <w:rsid w:val="009A4857"/>
    <w:rsid w:val="009A4C9A"/>
    <w:rsid w:val="009A72CD"/>
    <w:rsid w:val="009B0D1F"/>
    <w:rsid w:val="009B458A"/>
    <w:rsid w:val="009B6362"/>
    <w:rsid w:val="009B79FF"/>
    <w:rsid w:val="009C0551"/>
    <w:rsid w:val="009C6BE7"/>
    <w:rsid w:val="009D18AD"/>
    <w:rsid w:val="009D1ADE"/>
    <w:rsid w:val="009E5977"/>
    <w:rsid w:val="009E72BC"/>
    <w:rsid w:val="009E74CF"/>
    <w:rsid w:val="009F03E8"/>
    <w:rsid w:val="009F4214"/>
    <w:rsid w:val="009F7D9F"/>
    <w:rsid w:val="00A01855"/>
    <w:rsid w:val="00A04358"/>
    <w:rsid w:val="00A13AF2"/>
    <w:rsid w:val="00A207CA"/>
    <w:rsid w:val="00A247F1"/>
    <w:rsid w:val="00A276B2"/>
    <w:rsid w:val="00A307F9"/>
    <w:rsid w:val="00A31088"/>
    <w:rsid w:val="00A33770"/>
    <w:rsid w:val="00A350C5"/>
    <w:rsid w:val="00A362AB"/>
    <w:rsid w:val="00A42FC1"/>
    <w:rsid w:val="00A430F5"/>
    <w:rsid w:val="00A44B50"/>
    <w:rsid w:val="00A46B9B"/>
    <w:rsid w:val="00A477BF"/>
    <w:rsid w:val="00A508A8"/>
    <w:rsid w:val="00A529AA"/>
    <w:rsid w:val="00A53B1A"/>
    <w:rsid w:val="00A55161"/>
    <w:rsid w:val="00A57724"/>
    <w:rsid w:val="00A57A9B"/>
    <w:rsid w:val="00A61B00"/>
    <w:rsid w:val="00A65707"/>
    <w:rsid w:val="00A65B45"/>
    <w:rsid w:val="00A713D5"/>
    <w:rsid w:val="00A72C77"/>
    <w:rsid w:val="00A85DF6"/>
    <w:rsid w:val="00A87FF9"/>
    <w:rsid w:val="00A9389F"/>
    <w:rsid w:val="00A94137"/>
    <w:rsid w:val="00A9549F"/>
    <w:rsid w:val="00AA1959"/>
    <w:rsid w:val="00AA3AFC"/>
    <w:rsid w:val="00AA49B1"/>
    <w:rsid w:val="00AA59A0"/>
    <w:rsid w:val="00AA6018"/>
    <w:rsid w:val="00AA7D05"/>
    <w:rsid w:val="00AB0504"/>
    <w:rsid w:val="00AB0CC3"/>
    <w:rsid w:val="00AB2002"/>
    <w:rsid w:val="00AB4148"/>
    <w:rsid w:val="00AB4E51"/>
    <w:rsid w:val="00AB5C50"/>
    <w:rsid w:val="00AC06B6"/>
    <w:rsid w:val="00AC1BC0"/>
    <w:rsid w:val="00AC35DF"/>
    <w:rsid w:val="00AC3CA8"/>
    <w:rsid w:val="00AD1CFC"/>
    <w:rsid w:val="00AD2B99"/>
    <w:rsid w:val="00AD3C89"/>
    <w:rsid w:val="00AD7426"/>
    <w:rsid w:val="00AF0245"/>
    <w:rsid w:val="00AF2904"/>
    <w:rsid w:val="00AF483C"/>
    <w:rsid w:val="00AF6EB4"/>
    <w:rsid w:val="00B01ECE"/>
    <w:rsid w:val="00B05D77"/>
    <w:rsid w:val="00B068E2"/>
    <w:rsid w:val="00B136A1"/>
    <w:rsid w:val="00B156CC"/>
    <w:rsid w:val="00B207FA"/>
    <w:rsid w:val="00B22608"/>
    <w:rsid w:val="00B23652"/>
    <w:rsid w:val="00B24AF0"/>
    <w:rsid w:val="00B24C56"/>
    <w:rsid w:val="00B24D1F"/>
    <w:rsid w:val="00B268FB"/>
    <w:rsid w:val="00B30BCF"/>
    <w:rsid w:val="00B41A1B"/>
    <w:rsid w:val="00B43BB9"/>
    <w:rsid w:val="00B46EDC"/>
    <w:rsid w:val="00B47CB8"/>
    <w:rsid w:val="00B55918"/>
    <w:rsid w:val="00B56B42"/>
    <w:rsid w:val="00B56DBB"/>
    <w:rsid w:val="00B60101"/>
    <w:rsid w:val="00B626CF"/>
    <w:rsid w:val="00B6395B"/>
    <w:rsid w:val="00B64868"/>
    <w:rsid w:val="00B67FBD"/>
    <w:rsid w:val="00B70E11"/>
    <w:rsid w:val="00B71E0D"/>
    <w:rsid w:val="00B74E4B"/>
    <w:rsid w:val="00B7620F"/>
    <w:rsid w:val="00B767B8"/>
    <w:rsid w:val="00B77503"/>
    <w:rsid w:val="00B80667"/>
    <w:rsid w:val="00B80B1E"/>
    <w:rsid w:val="00B8167C"/>
    <w:rsid w:val="00B83389"/>
    <w:rsid w:val="00B83F7E"/>
    <w:rsid w:val="00B903BF"/>
    <w:rsid w:val="00B92E30"/>
    <w:rsid w:val="00BA5151"/>
    <w:rsid w:val="00BA67E5"/>
    <w:rsid w:val="00BA69EC"/>
    <w:rsid w:val="00BB1BCC"/>
    <w:rsid w:val="00BB20CC"/>
    <w:rsid w:val="00BB65E4"/>
    <w:rsid w:val="00BC0CFB"/>
    <w:rsid w:val="00BC34FA"/>
    <w:rsid w:val="00BC4671"/>
    <w:rsid w:val="00BD48A6"/>
    <w:rsid w:val="00BE029F"/>
    <w:rsid w:val="00BE1401"/>
    <w:rsid w:val="00BF0BF1"/>
    <w:rsid w:val="00BF282B"/>
    <w:rsid w:val="00BF44BE"/>
    <w:rsid w:val="00BF4A58"/>
    <w:rsid w:val="00C0043E"/>
    <w:rsid w:val="00C00ECF"/>
    <w:rsid w:val="00C026A3"/>
    <w:rsid w:val="00C105FB"/>
    <w:rsid w:val="00C11A8C"/>
    <w:rsid w:val="00C155E2"/>
    <w:rsid w:val="00C16E6C"/>
    <w:rsid w:val="00C20611"/>
    <w:rsid w:val="00C27CAF"/>
    <w:rsid w:val="00C30306"/>
    <w:rsid w:val="00C32014"/>
    <w:rsid w:val="00C3492A"/>
    <w:rsid w:val="00C351A9"/>
    <w:rsid w:val="00C35C5B"/>
    <w:rsid w:val="00C400C0"/>
    <w:rsid w:val="00C43415"/>
    <w:rsid w:val="00C4564A"/>
    <w:rsid w:val="00C47872"/>
    <w:rsid w:val="00C478C6"/>
    <w:rsid w:val="00C531FB"/>
    <w:rsid w:val="00C5389E"/>
    <w:rsid w:val="00C54B73"/>
    <w:rsid w:val="00C55BE3"/>
    <w:rsid w:val="00C5775C"/>
    <w:rsid w:val="00C600FB"/>
    <w:rsid w:val="00C6114E"/>
    <w:rsid w:val="00C63FFE"/>
    <w:rsid w:val="00C64268"/>
    <w:rsid w:val="00C65A51"/>
    <w:rsid w:val="00C66DE2"/>
    <w:rsid w:val="00C72F8C"/>
    <w:rsid w:val="00C7439A"/>
    <w:rsid w:val="00C87545"/>
    <w:rsid w:val="00C92239"/>
    <w:rsid w:val="00C95B45"/>
    <w:rsid w:val="00CA0B0D"/>
    <w:rsid w:val="00CA3AF3"/>
    <w:rsid w:val="00CA3BE8"/>
    <w:rsid w:val="00CA443F"/>
    <w:rsid w:val="00CA6625"/>
    <w:rsid w:val="00CB780B"/>
    <w:rsid w:val="00CB7E50"/>
    <w:rsid w:val="00CC02E0"/>
    <w:rsid w:val="00CC205A"/>
    <w:rsid w:val="00CC2B84"/>
    <w:rsid w:val="00CC668E"/>
    <w:rsid w:val="00CD2B26"/>
    <w:rsid w:val="00CD3EDF"/>
    <w:rsid w:val="00CD494B"/>
    <w:rsid w:val="00CD7ACC"/>
    <w:rsid w:val="00CE24FB"/>
    <w:rsid w:val="00CE29D3"/>
    <w:rsid w:val="00CF069D"/>
    <w:rsid w:val="00CF06B3"/>
    <w:rsid w:val="00CF6CA2"/>
    <w:rsid w:val="00D0207D"/>
    <w:rsid w:val="00D07DF2"/>
    <w:rsid w:val="00D10BB9"/>
    <w:rsid w:val="00D11BDD"/>
    <w:rsid w:val="00D13007"/>
    <w:rsid w:val="00D216E8"/>
    <w:rsid w:val="00D266B4"/>
    <w:rsid w:val="00D31307"/>
    <w:rsid w:val="00D33667"/>
    <w:rsid w:val="00D3369B"/>
    <w:rsid w:val="00D4050D"/>
    <w:rsid w:val="00D470F5"/>
    <w:rsid w:val="00D51292"/>
    <w:rsid w:val="00D516B4"/>
    <w:rsid w:val="00D51C5A"/>
    <w:rsid w:val="00D60F69"/>
    <w:rsid w:val="00D61A0C"/>
    <w:rsid w:val="00D62032"/>
    <w:rsid w:val="00D632D2"/>
    <w:rsid w:val="00D6505C"/>
    <w:rsid w:val="00D667C8"/>
    <w:rsid w:val="00D70360"/>
    <w:rsid w:val="00D70696"/>
    <w:rsid w:val="00D72855"/>
    <w:rsid w:val="00D730CA"/>
    <w:rsid w:val="00D73271"/>
    <w:rsid w:val="00D73F51"/>
    <w:rsid w:val="00D807EB"/>
    <w:rsid w:val="00D821B7"/>
    <w:rsid w:val="00D876B4"/>
    <w:rsid w:val="00D87747"/>
    <w:rsid w:val="00D90D32"/>
    <w:rsid w:val="00D9102F"/>
    <w:rsid w:val="00D94EA5"/>
    <w:rsid w:val="00D96E60"/>
    <w:rsid w:val="00D972B6"/>
    <w:rsid w:val="00DA48E4"/>
    <w:rsid w:val="00DB199B"/>
    <w:rsid w:val="00DB5884"/>
    <w:rsid w:val="00DB74C1"/>
    <w:rsid w:val="00DC0EF8"/>
    <w:rsid w:val="00DC13FB"/>
    <w:rsid w:val="00DD0EFC"/>
    <w:rsid w:val="00DD1339"/>
    <w:rsid w:val="00DD6229"/>
    <w:rsid w:val="00DE3736"/>
    <w:rsid w:val="00DE6451"/>
    <w:rsid w:val="00DE6993"/>
    <w:rsid w:val="00DE7D8D"/>
    <w:rsid w:val="00DF0DCD"/>
    <w:rsid w:val="00DF1367"/>
    <w:rsid w:val="00DF470D"/>
    <w:rsid w:val="00E003CA"/>
    <w:rsid w:val="00E036D7"/>
    <w:rsid w:val="00E03BF2"/>
    <w:rsid w:val="00E04FDB"/>
    <w:rsid w:val="00E0507A"/>
    <w:rsid w:val="00E05EAF"/>
    <w:rsid w:val="00E06B80"/>
    <w:rsid w:val="00E1144C"/>
    <w:rsid w:val="00E16127"/>
    <w:rsid w:val="00E16747"/>
    <w:rsid w:val="00E250E0"/>
    <w:rsid w:val="00E26234"/>
    <w:rsid w:val="00E333F9"/>
    <w:rsid w:val="00E35238"/>
    <w:rsid w:val="00E370F4"/>
    <w:rsid w:val="00E373AC"/>
    <w:rsid w:val="00E40BCB"/>
    <w:rsid w:val="00E41A28"/>
    <w:rsid w:val="00E4775A"/>
    <w:rsid w:val="00E54BFF"/>
    <w:rsid w:val="00E55B66"/>
    <w:rsid w:val="00E55BA1"/>
    <w:rsid w:val="00E614A9"/>
    <w:rsid w:val="00E63175"/>
    <w:rsid w:val="00E65BD9"/>
    <w:rsid w:val="00E701D5"/>
    <w:rsid w:val="00E7023C"/>
    <w:rsid w:val="00E702F2"/>
    <w:rsid w:val="00E71856"/>
    <w:rsid w:val="00E76175"/>
    <w:rsid w:val="00E779CC"/>
    <w:rsid w:val="00E77E8C"/>
    <w:rsid w:val="00E81594"/>
    <w:rsid w:val="00E85B32"/>
    <w:rsid w:val="00E86C47"/>
    <w:rsid w:val="00E87049"/>
    <w:rsid w:val="00E878AF"/>
    <w:rsid w:val="00E90309"/>
    <w:rsid w:val="00E9161C"/>
    <w:rsid w:val="00E964BC"/>
    <w:rsid w:val="00E966D6"/>
    <w:rsid w:val="00E97FA2"/>
    <w:rsid w:val="00EA3785"/>
    <w:rsid w:val="00EA57E2"/>
    <w:rsid w:val="00EA5AEF"/>
    <w:rsid w:val="00EA60BA"/>
    <w:rsid w:val="00EA626F"/>
    <w:rsid w:val="00EB12DD"/>
    <w:rsid w:val="00EC34F3"/>
    <w:rsid w:val="00EC42EF"/>
    <w:rsid w:val="00EC74EE"/>
    <w:rsid w:val="00EC7DFC"/>
    <w:rsid w:val="00ED2DF6"/>
    <w:rsid w:val="00ED7F3B"/>
    <w:rsid w:val="00EE4AA2"/>
    <w:rsid w:val="00EE7629"/>
    <w:rsid w:val="00EF1839"/>
    <w:rsid w:val="00EF4FCF"/>
    <w:rsid w:val="00F0226D"/>
    <w:rsid w:val="00F02AEE"/>
    <w:rsid w:val="00F043CF"/>
    <w:rsid w:val="00F04D09"/>
    <w:rsid w:val="00F0677B"/>
    <w:rsid w:val="00F068E1"/>
    <w:rsid w:val="00F10665"/>
    <w:rsid w:val="00F17CCD"/>
    <w:rsid w:val="00F20124"/>
    <w:rsid w:val="00F21471"/>
    <w:rsid w:val="00F25065"/>
    <w:rsid w:val="00F25380"/>
    <w:rsid w:val="00F253C8"/>
    <w:rsid w:val="00F27E0D"/>
    <w:rsid w:val="00F31565"/>
    <w:rsid w:val="00F37C4F"/>
    <w:rsid w:val="00F402FB"/>
    <w:rsid w:val="00F47F9D"/>
    <w:rsid w:val="00F5056C"/>
    <w:rsid w:val="00F50A9E"/>
    <w:rsid w:val="00F53888"/>
    <w:rsid w:val="00F60349"/>
    <w:rsid w:val="00F60D2B"/>
    <w:rsid w:val="00F62BD3"/>
    <w:rsid w:val="00F63AA0"/>
    <w:rsid w:val="00F66319"/>
    <w:rsid w:val="00F66B79"/>
    <w:rsid w:val="00F67AAF"/>
    <w:rsid w:val="00F67E8C"/>
    <w:rsid w:val="00F73696"/>
    <w:rsid w:val="00F7492F"/>
    <w:rsid w:val="00F76386"/>
    <w:rsid w:val="00F77BEE"/>
    <w:rsid w:val="00F94685"/>
    <w:rsid w:val="00F97C43"/>
    <w:rsid w:val="00FA7164"/>
    <w:rsid w:val="00FC3A0D"/>
    <w:rsid w:val="00FC4124"/>
    <w:rsid w:val="00FC5CB8"/>
    <w:rsid w:val="00FD12E1"/>
    <w:rsid w:val="00FD619F"/>
    <w:rsid w:val="00FD7B50"/>
    <w:rsid w:val="00FE0AD2"/>
    <w:rsid w:val="00FE0C23"/>
    <w:rsid w:val="00FE0D3C"/>
    <w:rsid w:val="00FE0F04"/>
    <w:rsid w:val="00FE4601"/>
    <w:rsid w:val="00FE5AA6"/>
    <w:rsid w:val="00FE7798"/>
    <w:rsid w:val="00FF4C8E"/>
    <w:rsid w:val="00FF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4C411996"/>
  <w15:docId w15:val="{4A943B0A-27F7-4CD9-A50E-9E2F3ED4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E4B"/>
  </w:style>
  <w:style w:type="paragraph" w:styleId="Heading1">
    <w:name w:val="heading 1"/>
    <w:basedOn w:val="Normal"/>
    <w:next w:val="Normal"/>
    <w:link w:val="Heading1Char"/>
    <w:uiPriority w:val="9"/>
    <w:qFormat/>
    <w:rsid w:val="00083DE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83DE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83DE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83DE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83DE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83DE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83DE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83DE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83DE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rsid w:val="0049445C"/>
    <w:pPr>
      <w:spacing w:after="0" w:line="240" w:lineRule="auto"/>
      <w:jc w:val="center"/>
    </w:pPr>
    <w:rPr>
      <w:rFonts w:asciiTheme="majorHAnsi" w:eastAsia="Times New Roman" w:hAnsiTheme="majorHAnsi" w:cs="Times New Roman"/>
      <w:b/>
      <w:sz w:val="24"/>
      <w:szCs w:val="24"/>
    </w:rPr>
  </w:style>
  <w:style w:type="paragraph" w:customStyle="1" w:styleId="Level1">
    <w:name w:val="Level 1"/>
    <w:basedOn w:val="TOC1"/>
    <w:rsid w:val="0049445C"/>
    <w:pPr>
      <w:tabs>
        <w:tab w:val="right" w:pos="8630"/>
      </w:tabs>
      <w:spacing w:before="360" w:after="360" w:line="240" w:lineRule="auto"/>
    </w:pPr>
    <w:rPr>
      <w:rFonts w:asciiTheme="majorHAnsi" w:eastAsia="Times New Roman" w:hAnsiTheme="majorHAnsi" w:cs="Times New Roman"/>
      <w:b/>
      <w:bCs/>
      <w:caps/>
      <w:u w:val="single"/>
    </w:rPr>
  </w:style>
  <w:style w:type="paragraph" w:customStyle="1" w:styleId="Level2">
    <w:name w:val="Level 2"/>
    <w:basedOn w:val="TOC2"/>
    <w:rsid w:val="0049445C"/>
    <w:pPr>
      <w:tabs>
        <w:tab w:val="right" w:pos="8630"/>
      </w:tabs>
      <w:spacing w:after="0" w:line="240" w:lineRule="auto"/>
      <w:ind w:left="0"/>
    </w:pPr>
    <w:rPr>
      <w:rFonts w:asciiTheme="majorHAnsi" w:eastAsia="Times New Roman" w:hAnsiTheme="majorHAnsi" w:cs="Times New Roman"/>
      <w:b/>
      <w:bCs/>
      <w:smallCaps/>
    </w:rPr>
  </w:style>
  <w:style w:type="paragraph" w:customStyle="1" w:styleId="Level3">
    <w:name w:val="Level 3"/>
    <w:basedOn w:val="TOC3"/>
    <w:rsid w:val="0049445C"/>
    <w:pPr>
      <w:tabs>
        <w:tab w:val="right" w:pos="8630"/>
      </w:tabs>
      <w:spacing w:after="0" w:line="240" w:lineRule="auto"/>
      <w:ind w:left="0"/>
    </w:pPr>
    <w:rPr>
      <w:rFonts w:asciiTheme="majorHAnsi" w:eastAsia="Times New Roman" w:hAnsiTheme="majorHAnsi" w:cs="Times New Roman"/>
      <w:smallCaps/>
    </w:rPr>
  </w:style>
  <w:style w:type="paragraph" w:styleId="TOC1">
    <w:name w:val="toc 1"/>
    <w:basedOn w:val="Normal"/>
    <w:next w:val="Normal"/>
    <w:autoRedefine/>
    <w:uiPriority w:val="39"/>
    <w:unhideWhenUsed/>
    <w:rsid w:val="0049445C"/>
    <w:pPr>
      <w:spacing w:after="100"/>
    </w:pPr>
  </w:style>
  <w:style w:type="paragraph" w:styleId="TOC2">
    <w:name w:val="toc 2"/>
    <w:basedOn w:val="Normal"/>
    <w:next w:val="Normal"/>
    <w:autoRedefine/>
    <w:uiPriority w:val="39"/>
    <w:unhideWhenUsed/>
    <w:rsid w:val="0049445C"/>
    <w:pPr>
      <w:spacing w:after="100"/>
      <w:ind w:left="220"/>
    </w:pPr>
  </w:style>
  <w:style w:type="paragraph" w:styleId="TOC3">
    <w:name w:val="toc 3"/>
    <w:basedOn w:val="Normal"/>
    <w:next w:val="Normal"/>
    <w:autoRedefine/>
    <w:uiPriority w:val="39"/>
    <w:semiHidden/>
    <w:unhideWhenUsed/>
    <w:rsid w:val="0049445C"/>
    <w:pPr>
      <w:spacing w:after="100"/>
      <w:ind w:left="440"/>
    </w:pPr>
  </w:style>
  <w:style w:type="paragraph" w:styleId="BalloonText">
    <w:name w:val="Balloon Text"/>
    <w:basedOn w:val="Normal"/>
    <w:link w:val="BalloonTextChar"/>
    <w:uiPriority w:val="99"/>
    <w:semiHidden/>
    <w:unhideWhenUsed/>
    <w:rsid w:val="00494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45C"/>
    <w:rPr>
      <w:rFonts w:ascii="Tahoma" w:hAnsi="Tahoma" w:cs="Tahoma"/>
      <w:sz w:val="16"/>
      <w:szCs w:val="16"/>
    </w:rPr>
  </w:style>
  <w:style w:type="paragraph" w:styleId="Header">
    <w:name w:val="header"/>
    <w:basedOn w:val="Normal"/>
    <w:link w:val="HeaderChar"/>
    <w:uiPriority w:val="99"/>
    <w:unhideWhenUsed/>
    <w:rsid w:val="0049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5C"/>
  </w:style>
  <w:style w:type="paragraph" w:styleId="Footer">
    <w:name w:val="footer"/>
    <w:basedOn w:val="Normal"/>
    <w:link w:val="FooterChar"/>
    <w:uiPriority w:val="99"/>
    <w:unhideWhenUsed/>
    <w:rsid w:val="0049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5C"/>
  </w:style>
  <w:style w:type="paragraph" w:styleId="ListParagraph">
    <w:name w:val="List Paragraph"/>
    <w:basedOn w:val="Normal"/>
    <w:uiPriority w:val="34"/>
    <w:qFormat/>
    <w:rsid w:val="00E16747"/>
    <w:pPr>
      <w:ind w:left="720"/>
      <w:contextualSpacing/>
    </w:pPr>
  </w:style>
  <w:style w:type="character" w:styleId="CommentReference">
    <w:name w:val="annotation reference"/>
    <w:basedOn w:val="DefaultParagraphFont"/>
    <w:uiPriority w:val="99"/>
    <w:semiHidden/>
    <w:unhideWhenUsed/>
    <w:rsid w:val="003D4CF8"/>
    <w:rPr>
      <w:sz w:val="16"/>
      <w:szCs w:val="16"/>
    </w:rPr>
  </w:style>
  <w:style w:type="paragraph" w:styleId="CommentText">
    <w:name w:val="annotation text"/>
    <w:basedOn w:val="Normal"/>
    <w:link w:val="CommentTextChar"/>
    <w:uiPriority w:val="99"/>
    <w:unhideWhenUsed/>
    <w:rsid w:val="003D4CF8"/>
    <w:pPr>
      <w:spacing w:line="240" w:lineRule="auto"/>
    </w:pPr>
    <w:rPr>
      <w:sz w:val="20"/>
      <w:szCs w:val="20"/>
    </w:rPr>
  </w:style>
  <w:style w:type="character" w:customStyle="1" w:styleId="CommentTextChar">
    <w:name w:val="Comment Text Char"/>
    <w:basedOn w:val="DefaultParagraphFont"/>
    <w:link w:val="CommentText"/>
    <w:uiPriority w:val="99"/>
    <w:rsid w:val="003D4CF8"/>
    <w:rPr>
      <w:sz w:val="20"/>
      <w:szCs w:val="20"/>
    </w:rPr>
  </w:style>
  <w:style w:type="paragraph" w:styleId="CommentSubject">
    <w:name w:val="annotation subject"/>
    <w:basedOn w:val="CommentText"/>
    <w:next w:val="CommentText"/>
    <w:link w:val="CommentSubjectChar"/>
    <w:uiPriority w:val="99"/>
    <w:semiHidden/>
    <w:unhideWhenUsed/>
    <w:rsid w:val="003D4CF8"/>
    <w:rPr>
      <w:b/>
      <w:bCs/>
    </w:rPr>
  </w:style>
  <w:style w:type="character" w:customStyle="1" w:styleId="CommentSubjectChar">
    <w:name w:val="Comment Subject Char"/>
    <w:basedOn w:val="CommentTextChar"/>
    <w:link w:val="CommentSubject"/>
    <w:uiPriority w:val="99"/>
    <w:semiHidden/>
    <w:rsid w:val="003D4CF8"/>
    <w:rPr>
      <w:b/>
      <w:bCs/>
      <w:sz w:val="20"/>
      <w:szCs w:val="20"/>
    </w:rPr>
  </w:style>
  <w:style w:type="character" w:customStyle="1" w:styleId="Heading1Char">
    <w:name w:val="Heading 1 Char"/>
    <w:basedOn w:val="DefaultParagraphFont"/>
    <w:link w:val="Heading1"/>
    <w:uiPriority w:val="9"/>
    <w:rsid w:val="00083DE9"/>
    <w:rPr>
      <w:rFonts w:asciiTheme="majorHAnsi" w:eastAsiaTheme="majorEastAsia" w:hAnsiTheme="majorHAnsi" w:cstheme="majorBidi"/>
      <w:color w:val="244061" w:themeColor="accent1" w:themeShade="80"/>
      <w:sz w:val="36"/>
      <w:szCs w:val="36"/>
    </w:rPr>
  </w:style>
  <w:style w:type="paragraph" w:styleId="TOCHeading">
    <w:name w:val="TOC Heading"/>
    <w:basedOn w:val="Heading1"/>
    <w:next w:val="Normal"/>
    <w:uiPriority w:val="39"/>
    <w:unhideWhenUsed/>
    <w:qFormat/>
    <w:rsid w:val="00083DE9"/>
    <w:pPr>
      <w:outlineLvl w:val="9"/>
    </w:pPr>
  </w:style>
  <w:style w:type="character" w:styleId="Hyperlink">
    <w:name w:val="Hyperlink"/>
    <w:basedOn w:val="DefaultParagraphFont"/>
    <w:uiPriority w:val="99"/>
    <w:unhideWhenUsed/>
    <w:rsid w:val="00AA7D05"/>
    <w:rPr>
      <w:color w:val="0000FF" w:themeColor="hyperlink"/>
      <w:u w:val="single"/>
    </w:rPr>
  </w:style>
  <w:style w:type="character" w:customStyle="1" w:styleId="Heading2Char">
    <w:name w:val="Heading 2 Char"/>
    <w:basedOn w:val="DefaultParagraphFont"/>
    <w:link w:val="Heading2"/>
    <w:uiPriority w:val="9"/>
    <w:rsid w:val="00083D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83DE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83DE9"/>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83DE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83DE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83DE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83DE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83DE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083DE9"/>
    <w:pPr>
      <w:spacing w:line="240" w:lineRule="auto"/>
    </w:pPr>
    <w:rPr>
      <w:b/>
      <w:bCs/>
      <w:smallCaps/>
      <w:color w:val="1F497D" w:themeColor="text2"/>
    </w:rPr>
  </w:style>
  <w:style w:type="paragraph" w:styleId="Title">
    <w:name w:val="Title"/>
    <w:basedOn w:val="Normal"/>
    <w:next w:val="Normal"/>
    <w:link w:val="TitleChar"/>
    <w:uiPriority w:val="10"/>
    <w:qFormat/>
    <w:rsid w:val="00083DE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83DE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83DE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83DE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83DE9"/>
    <w:rPr>
      <w:b/>
      <w:bCs/>
    </w:rPr>
  </w:style>
  <w:style w:type="character" w:styleId="Emphasis">
    <w:name w:val="Emphasis"/>
    <w:basedOn w:val="DefaultParagraphFont"/>
    <w:uiPriority w:val="20"/>
    <w:qFormat/>
    <w:rsid w:val="00083DE9"/>
    <w:rPr>
      <w:i/>
      <w:iCs/>
    </w:rPr>
  </w:style>
  <w:style w:type="paragraph" w:styleId="NoSpacing">
    <w:name w:val="No Spacing"/>
    <w:uiPriority w:val="1"/>
    <w:qFormat/>
    <w:rsid w:val="00083DE9"/>
    <w:pPr>
      <w:spacing w:after="0" w:line="240" w:lineRule="auto"/>
    </w:pPr>
  </w:style>
  <w:style w:type="paragraph" w:styleId="Quote">
    <w:name w:val="Quote"/>
    <w:basedOn w:val="Normal"/>
    <w:next w:val="Normal"/>
    <w:link w:val="QuoteChar"/>
    <w:uiPriority w:val="29"/>
    <w:qFormat/>
    <w:rsid w:val="00083DE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83DE9"/>
    <w:rPr>
      <w:color w:val="1F497D" w:themeColor="text2"/>
      <w:sz w:val="24"/>
      <w:szCs w:val="24"/>
    </w:rPr>
  </w:style>
  <w:style w:type="paragraph" w:styleId="IntenseQuote">
    <w:name w:val="Intense Quote"/>
    <w:basedOn w:val="Normal"/>
    <w:next w:val="Normal"/>
    <w:link w:val="IntenseQuoteChar"/>
    <w:uiPriority w:val="30"/>
    <w:qFormat/>
    <w:rsid w:val="00083DE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83DE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83DE9"/>
    <w:rPr>
      <w:i/>
      <w:iCs/>
      <w:color w:val="595959" w:themeColor="text1" w:themeTint="A6"/>
    </w:rPr>
  </w:style>
  <w:style w:type="character" w:styleId="IntenseEmphasis">
    <w:name w:val="Intense Emphasis"/>
    <w:basedOn w:val="DefaultParagraphFont"/>
    <w:uiPriority w:val="21"/>
    <w:qFormat/>
    <w:rsid w:val="00083DE9"/>
    <w:rPr>
      <w:b/>
      <w:bCs/>
      <w:i/>
      <w:iCs/>
    </w:rPr>
  </w:style>
  <w:style w:type="character" w:styleId="SubtleReference">
    <w:name w:val="Subtle Reference"/>
    <w:basedOn w:val="DefaultParagraphFont"/>
    <w:uiPriority w:val="31"/>
    <w:qFormat/>
    <w:rsid w:val="00083D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3DE9"/>
    <w:rPr>
      <w:b/>
      <w:bCs/>
      <w:smallCaps/>
      <w:color w:val="1F497D" w:themeColor="text2"/>
      <w:u w:val="single"/>
    </w:rPr>
  </w:style>
  <w:style w:type="character" w:styleId="BookTitle">
    <w:name w:val="Book Title"/>
    <w:basedOn w:val="DefaultParagraphFont"/>
    <w:uiPriority w:val="33"/>
    <w:qFormat/>
    <w:rsid w:val="00083DE9"/>
    <w:rPr>
      <w:b/>
      <w:bCs/>
      <w:smallCaps/>
      <w:spacing w:val="10"/>
    </w:rPr>
  </w:style>
  <w:style w:type="table" w:styleId="TableGrid">
    <w:name w:val="Table Grid"/>
    <w:basedOn w:val="TableNormal"/>
    <w:uiPriority w:val="39"/>
    <w:rsid w:val="00654E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FC3"/>
    <w:pPr>
      <w:spacing w:after="0" w:line="240" w:lineRule="auto"/>
    </w:pPr>
  </w:style>
  <w:style w:type="character" w:customStyle="1" w:styleId="DocID">
    <w:name w:val="DocID"/>
    <w:basedOn w:val="DefaultParagraphFont"/>
    <w:rsid w:val="0042366A"/>
    <w:rPr>
      <w:rFonts w:ascii="Times New Roman" w:eastAsiaTheme="minorHAnsi" w:hAnsi="Times New Roman" w:cs="Times New Roman"/>
      <w:b w:val="0"/>
      <w:i w:val="0"/>
      <w:caps w:val="0"/>
      <w:vanish w:val="0"/>
      <w:color w:val="000000"/>
      <w:sz w:val="18"/>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7016">
      <w:bodyDiv w:val="1"/>
      <w:marLeft w:val="0"/>
      <w:marRight w:val="0"/>
      <w:marTop w:val="0"/>
      <w:marBottom w:val="0"/>
      <w:divBdr>
        <w:top w:val="none" w:sz="0" w:space="0" w:color="auto"/>
        <w:left w:val="none" w:sz="0" w:space="0" w:color="auto"/>
        <w:bottom w:val="none" w:sz="0" w:space="0" w:color="auto"/>
        <w:right w:val="none" w:sz="0" w:space="0" w:color="auto"/>
      </w:divBdr>
    </w:div>
    <w:div w:id="307979088">
      <w:bodyDiv w:val="1"/>
      <w:marLeft w:val="0"/>
      <w:marRight w:val="0"/>
      <w:marTop w:val="0"/>
      <w:marBottom w:val="0"/>
      <w:divBdr>
        <w:top w:val="none" w:sz="0" w:space="0" w:color="auto"/>
        <w:left w:val="none" w:sz="0" w:space="0" w:color="auto"/>
        <w:bottom w:val="none" w:sz="0" w:space="0" w:color="auto"/>
        <w:right w:val="none" w:sz="0" w:space="0" w:color="auto"/>
      </w:divBdr>
    </w:div>
    <w:div w:id="412891945">
      <w:bodyDiv w:val="1"/>
      <w:marLeft w:val="0"/>
      <w:marRight w:val="0"/>
      <w:marTop w:val="0"/>
      <w:marBottom w:val="0"/>
      <w:divBdr>
        <w:top w:val="none" w:sz="0" w:space="0" w:color="auto"/>
        <w:left w:val="none" w:sz="0" w:space="0" w:color="auto"/>
        <w:bottom w:val="none" w:sz="0" w:space="0" w:color="auto"/>
        <w:right w:val="none" w:sz="0" w:space="0" w:color="auto"/>
      </w:divBdr>
    </w:div>
    <w:div w:id="942884928">
      <w:bodyDiv w:val="1"/>
      <w:marLeft w:val="0"/>
      <w:marRight w:val="0"/>
      <w:marTop w:val="0"/>
      <w:marBottom w:val="0"/>
      <w:divBdr>
        <w:top w:val="none" w:sz="0" w:space="0" w:color="auto"/>
        <w:left w:val="none" w:sz="0" w:space="0" w:color="auto"/>
        <w:bottom w:val="none" w:sz="0" w:space="0" w:color="auto"/>
        <w:right w:val="none" w:sz="0" w:space="0" w:color="auto"/>
      </w:divBdr>
    </w:div>
    <w:div w:id="1001666260">
      <w:bodyDiv w:val="1"/>
      <w:marLeft w:val="0"/>
      <w:marRight w:val="0"/>
      <w:marTop w:val="0"/>
      <w:marBottom w:val="0"/>
      <w:divBdr>
        <w:top w:val="none" w:sz="0" w:space="0" w:color="auto"/>
        <w:left w:val="none" w:sz="0" w:space="0" w:color="auto"/>
        <w:bottom w:val="none" w:sz="0" w:space="0" w:color="auto"/>
        <w:right w:val="none" w:sz="0" w:space="0" w:color="auto"/>
      </w:divBdr>
    </w:div>
    <w:div w:id="1073315091">
      <w:bodyDiv w:val="1"/>
      <w:marLeft w:val="0"/>
      <w:marRight w:val="0"/>
      <w:marTop w:val="0"/>
      <w:marBottom w:val="0"/>
      <w:divBdr>
        <w:top w:val="none" w:sz="0" w:space="0" w:color="auto"/>
        <w:left w:val="none" w:sz="0" w:space="0" w:color="auto"/>
        <w:bottom w:val="none" w:sz="0" w:space="0" w:color="auto"/>
        <w:right w:val="none" w:sz="0" w:space="0" w:color="auto"/>
      </w:divBdr>
    </w:div>
    <w:div w:id="1219518145">
      <w:bodyDiv w:val="1"/>
      <w:marLeft w:val="0"/>
      <w:marRight w:val="0"/>
      <w:marTop w:val="0"/>
      <w:marBottom w:val="0"/>
      <w:divBdr>
        <w:top w:val="none" w:sz="0" w:space="0" w:color="auto"/>
        <w:left w:val="none" w:sz="0" w:space="0" w:color="auto"/>
        <w:bottom w:val="none" w:sz="0" w:space="0" w:color="auto"/>
        <w:right w:val="none" w:sz="0" w:space="0" w:color="auto"/>
      </w:divBdr>
    </w:div>
    <w:div w:id="1279677582">
      <w:bodyDiv w:val="1"/>
      <w:marLeft w:val="0"/>
      <w:marRight w:val="0"/>
      <w:marTop w:val="0"/>
      <w:marBottom w:val="0"/>
      <w:divBdr>
        <w:top w:val="none" w:sz="0" w:space="0" w:color="auto"/>
        <w:left w:val="none" w:sz="0" w:space="0" w:color="auto"/>
        <w:bottom w:val="none" w:sz="0" w:space="0" w:color="auto"/>
        <w:right w:val="none" w:sz="0" w:space="0" w:color="auto"/>
      </w:divBdr>
    </w:div>
    <w:div w:id="1350984407">
      <w:bodyDiv w:val="1"/>
      <w:marLeft w:val="0"/>
      <w:marRight w:val="0"/>
      <w:marTop w:val="0"/>
      <w:marBottom w:val="0"/>
      <w:divBdr>
        <w:top w:val="none" w:sz="0" w:space="0" w:color="auto"/>
        <w:left w:val="none" w:sz="0" w:space="0" w:color="auto"/>
        <w:bottom w:val="none" w:sz="0" w:space="0" w:color="auto"/>
        <w:right w:val="none" w:sz="0" w:space="0" w:color="auto"/>
      </w:divBdr>
    </w:div>
    <w:div w:id="1369523229">
      <w:bodyDiv w:val="1"/>
      <w:marLeft w:val="0"/>
      <w:marRight w:val="0"/>
      <w:marTop w:val="0"/>
      <w:marBottom w:val="0"/>
      <w:divBdr>
        <w:top w:val="none" w:sz="0" w:space="0" w:color="auto"/>
        <w:left w:val="none" w:sz="0" w:space="0" w:color="auto"/>
        <w:bottom w:val="none" w:sz="0" w:space="0" w:color="auto"/>
        <w:right w:val="none" w:sz="0" w:space="0" w:color="auto"/>
      </w:divBdr>
    </w:div>
    <w:div w:id="18137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omments" Target="comments.xm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image" Target="media/image2.emf"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png"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 P P A B ! 1 0 5 6 3 1 4 9 . 1 < / d o c u m e n t i d >  
     < s e n d e r i d > A S H L E Y T E R R A Z A S < / s e n d e r i d >  
     < s e n d e r e m a i l > A S H L E Y T E R R A Z A S @ P A R K E R P O E . C O M < / s e n d e r e m a i l >  
     < l a s t m o d i f i e d > 2 0 2 4 - 0 2 - 2 3 T 0 9 : 2 7 : 0 0 . 0 0 0 0 0 0 0 - 0 5 : 0 0 < / l a s t m o d i f i e d >  
     < d a t a b a s e > P P A B < / 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FF04-4821-494B-960C-6C5DEE08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5646</Words>
  <Characters>29924</Characters>
  <Application>Microsoft Office Word</Application>
  <DocSecurity>0</DocSecurity>
  <Lines>586</Lines>
  <Paragraphs>335</Paragraphs>
  <ScaleCrop>false</ScaleCrop>
  <HeadingPairs>
    <vt:vector size="2" baseType="variant">
      <vt:variant>
        <vt:lpstr>Title</vt:lpstr>
      </vt:variant>
      <vt:variant>
        <vt:i4>1</vt:i4>
      </vt:variant>
    </vt:vector>
  </HeadingPairs>
  <TitlesOfParts>
    <vt:vector size="1" baseType="lpstr">
      <vt:lpstr/>
    </vt:vector>
  </TitlesOfParts>
  <Company>Timmons Group</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Blackmon</dc:creator>
  <cp:lastModifiedBy>Terrazas, Ashley Honeycutt</cp:lastModifiedBy>
  <cp:revision>3</cp:revision>
  <cp:lastPrinted>2024-01-15T21:46:00Z</cp:lastPrinted>
  <dcterms:created xsi:type="dcterms:W3CDTF">2024-02-23T14:25:00Z</dcterms:created>
  <dcterms:modified xsi:type="dcterms:W3CDTF">2024-02-23T14:27:00Z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10563149</vt:lpwstr>
  </property>
  <property fmtid="{D5CDD505-2E9C-101B-9397-08002B2CF9AE}" pid="3" name="DocumentVersion">
    <vt:lpwstr>1</vt:lpwstr>
  </property>
  <property fmtid="{D5CDD505-2E9C-101B-9397-08002B2CF9AE}" pid="4" name="ClientNumber">
    <vt:lpwstr>27859</vt:lpwstr>
  </property>
  <property fmtid="{D5CDD505-2E9C-101B-9397-08002B2CF9AE}" pid="5" name="MatterNumber">
    <vt:lpwstr>00227</vt:lpwstr>
  </property>
  <property fmtid="{D5CDD505-2E9C-101B-9397-08002B2CF9AE}" pid="6" name="ClientName">
    <vt:lpwstr>PULTEGROUP, INC.</vt:lpwstr>
  </property>
  <property fmtid="{D5CDD505-2E9C-101B-9397-08002B2CF9AE}" pid="7" name="MatterName">
    <vt:lpwstr>ZEBULON SOUTH REZONING</vt:lpwstr>
  </property>
  <property fmtid="{D5CDD505-2E9C-101B-9397-08002B2CF9AE}" pid="8" name="DatabaseName">
    <vt:lpwstr>PPAB</vt:lpwstr>
  </property>
  <property fmtid="{D5CDD505-2E9C-101B-9397-08002B2CF9AE}" pid="9" name="TypistName">
    <vt:lpwstr>ASHLEYTERRAZAS</vt:lpwstr>
  </property>
  <property fmtid="{D5CDD505-2E9C-101B-9397-08002B2CF9AE}" pid="10" name="AuthorName">
    <vt:lpwstr>ASHLEYTERRAZAS</vt:lpwstr>
  </property>
  <property fmtid="{D5CDD505-2E9C-101B-9397-08002B2CF9AE}" pid="11" name="InUseBy">
    <vt:lpwstr/>
  </property>
  <property fmtid="{D5CDD505-2E9C-101B-9397-08002B2CF9AE}" pid="12" name="EditDate">
    <vt:lpwstr>1/1/0001 12:00:00 AM</vt:lpwstr>
  </property>
  <property fmtid="{D5CDD505-2E9C-101B-9397-08002B2CF9AE}" pid="13" name="EditTime">
    <vt:lpwstr/>
  </property>
  <property fmtid="{D5CDD505-2E9C-101B-9397-08002B2CF9AE}" pid="14" name="IsiManageWork">
    <vt:lpwstr>True</vt:lpwstr>
  </property>
  <property fmtid="{D5CDD505-2E9C-101B-9397-08002B2CF9AE}" pid="15" name="DocID">
    <vt:lpwstr>PPAB 10555638v1</vt:lpwstr>
  </property>
  <property fmtid="{D5CDD505-2E9C-101B-9397-08002B2CF9AE}" pid="16" name="iManageFooter">
    <vt:lpwstr>#10143435v8&lt;PPAB&gt; - Zebulon South PD Text 1/15/23 Resubmittal</vt:lpwstr>
  </property>
</Properties>
</file>